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C6A0E" w14:textId="77777777" w:rsidR="00A66A1D" w:rsidRDefault="00A66A1D" w:rsidP="0022413C">
      <w:pPr>
        <w:jc w:val="center"/>
        <w:outlineLvl w:val="0"/>
        <w:rPr>
          <w:rFonts w:hint="cs"/>
          <w:rtl/>
        </w:rPr>
      </w:pPr>
    </w:p>
    <w:p w14:paraId="76CD5215" w14:textId="77777777" w:rsidR="006D57F5" w:rsidRDefault="006D57F5" w:rsidP="00C67096">
      <w:pPr>
        <w:spacing w:line="312" w:lineRule="auto"/>
        <w:jc w:val="center"/>
        <w:rPr>
          <w:b/>
          <w:bCs/>
          <w:sz w:val="48"/>
          <w:szCs w:val="48"/>
          <w:u w:val="single"/>
          <w:rtl/>
        </w:rPr>
      </w:pPr>
    </w:p>
    <w:p w14:paraId="3DD2D5E8" w14:textId="77777777" w:rsidR="006D57F5" w:rsidRDefault="006D57F5" w:rsidP="00C67096">
      <w:pPr>
        <w:spacing w:line="312" w:lineRule="auto"/>
        <w:jc w:val="center"/>
        <w:rPr>
          <w:b/>
          <w:bCs/>
          <w:sz w:val="48"/>
          <w:szCs w:val="48"/>
          <w:u w:val="single"/>
          <w:rtl/>
        </w:rPr>
      </w:pPr>
    </w:p>
    <w:p w14:paraId="5C64FCDF" w14:textId="77777777" w:rsidR="006D57F5" w:rsidRDefault="006D57F5" w:rsidP="00C67096">
      <w:pPr>
        <w:spacing w:line="312" w:lineRule="auto"/>
        <w:jc w:val="center"/>
        <w:rPr>
          <w:b/>
          <w:bCs/>
          <w:sz w:val="48"/>
          <w:szCs w:val="48"/>
          <w:u w:val="single"/>
          <w:rtl/>
        </w:rPr>
      </w:pPr>
    </w:p>
    <w:p w14:paraId="2945DDD1" w14:textId="77777777" w:rsidR="00C67096" w:rsidRDefault="00C67096" w:rsidP="00C67096">
      <w:pPr>
        <w:spacing w:line="312" w:lineRule="auto"/>
        <w:jc w:val="center"/>
        <w:rPr>
          <w:b/>
          <w:bCs/>
          <w:sz w:val="48"/>
          <w:szCs w:val="48"/>
          <w:u w:val="single"/>
          <w:rtl/>
        </w:rPr>
      </w:pPr>
      <w:r w:rsidRPr="00CD3C99">
        <w:rPr>
          <w:rFonts w:hint="cs"/>
          <w:b/>
          <w:bCs/>
          <w:sz w:val="48"/>
          <w:szCs w:val="48"/>
          <w:u w:val="single"/>
          <w:rtl/>
        </w:rPr>
        <w:t xml:space="preserve">מכרז </w:t>
      </w:r>
      <w:r w:rsidR="00B2475F">
        <w:rPr>
          <w:rFonts w:hint="cs"/>
          <w:b/>
          <w:bCs/>
          <w:sz w:val="48"/>
          <w:szCs w:val="48"/>
          <w:u w:val="single"/>
          <w:rtl/>
        </w:rPr>
        <w:t>פומבי</w:t>
      </w:r>
      <w:r w:rsidR="00B2475F" w:rsidRPr="00CD3C99">
        <w:rPr>
          <w:rFonts w:hint="cs"/>
          <w:b/>
          <w:bCs/>
          <w:sz w:val="48"/>
          <w:szCs w:val="48"/>
          <w:u w:val="single"/>
          <w:rtl/>
        </w:rPr>
        <w:t xml:space="preserve"> </w:t>
      </w:r>
      <w:r w:rsidRPr="00CD3C99">
        <w:rPr>
          <w:b/>
          <w:bCs/>
          <w:sz w:val="48"/>
          <w:szCs w:val="48"/>
          <w:u w:val="single"/>
          <w:rtl/>
        </w:rPr>
        <w:t>מס'</w:t>
      </w:r>
      <w:r w:rsidRPr="00CD3C99">
        <w:rPr>
          <w:rFonts w:hint="cs"/>
          <w:b/>
          <w:bCs/>
          <w:sz w:val="48"/>
          <w:szCs w:val="48"/>
          <w:u w:val="single"/>
          <w:rtl/>
        </w:rPr>
        <w:t xml:space="preserve"> </w:t>
      </w:r>
      <w:r w:rsidR="00080DB7">
        <w:rPr>
          <w:rFonts w:hint="cs"/>
          <w:b/>
          <w:bCs/>
          <w:sz w:val="48"/>
          <w:szCs w:val="48"/>
          <w:u w:val="single"/>
          <w:rtl/>
        </w:rPr>
        <w:t>06/2026</w:t>
      </w:r>
    </w:p>
    <w:p w14:paraId="785B567E" w14:textId="77777777" w:rsidR="00B2475F" w:rsidRDefault="00B2475F" w:rsidP="00C67096">
      <w:pPr>
        <w:spacing w:line="312" w:lineRule="auto"/>
        <w:jc w:val="center"/>
        <w:rPr>
          <w:b/>
          <w:bCs/>
          <w:sz w:val="48"/>
          <w:szCs w:val="48"/>
          <w:u w:val="single"/>
          <w:rtl/>
        </w:rPr>
      </w:pPr>
    </w:p>
    <w:p w14:paraId="6312091F" w14:textId="77777777" w:rsidR="00B2475F" w:rsidRPr="00CD3C99" w:rsidRDefault="00B2475F" w:rsidP="00C67096">
      <w:pPr>
        <w:spacing w:line="312" w:lineRule="auto"/>
        <w:jc w:val="center"/>
        <w:rPr>
          <w:b/>
          <w:bCs/>
          <w:sz w:val="48"/>
          <w:szCs w:val="48"/>
          <w:u w:val="single"/>
          <w:rtl/>
        </w:rPr>
      </w:pPr>
      <w:r>
        <w:rPr>
          <w:rFonts w:hint="cs"/>
          <w:b/>
          <w:bCs/>
          <w:sz w:val="48"/>
          <w:szCs w:val="48"/>
          <w:u w:val="single"/>
          <w:rtl/>
        </w:rPr>
        <w:t xml:space="preserve">לתפעול, בקרה וניהול חניונים </w:t>
      </w:r>
      <w:r w:rsidR="00D52ACA">
        <w:rPr>
          <w:b/>
          <w:bCs/>
          <w:sz w:val="48"/>
          <w:szCs w:val="48"/>
          <w:u w:val="single"/>
          <w:rtl/>
        </w:rPr>
        <w:t>בחולון</w:t>
      </w:r>
    </w:p>
    <w:p w14:paraId="45F4D316" w14:textId="77777777" w:rsidR="00C67096" w:rsidRDefault="00C67096" w:rsidP="00C67096">
      <w:pPr>
        <w:spacing w:line="312" w:lineRule="auto"/>
        <w:rPr>
          <w:sz w:val="24"/>
          <w:szCs w:val="24"/>
          <w:rtl/>
        </w:rPr>
      </w:pPr>
    </w:p>
    <w:p w14:paraId="5C52D140" w14:textId="77777777" w:rsidR="00C67096" w:rsidRPr="00CD3C99" w:rsidRDefault="00C67096" w:rsidP="00C67096">
      <w:pPr>
        <w:spacing w:line="276" w:lineRule="auto"/>
        <w:rPr>
          <w:rFonts w:ascii="David" w:hAnsi="David"/>
          <w:sz w:val="24"/>
          <w:szCs w:val="24"/>
          <w:rtl/>
        </w:rPr>
      </w:pPr>
    </w:p>
    <w:p w14:paraId="7032716B" w14:textId="77777777" w:rsidR="00C67096" w:rsidRPr="00CD3C99" w:rsidRDefault="00C67096" w:rsidP="00C67096">
      <w:pPr>
        <w:spacing w:line="276" w:lineRule="auto"/>
        <w:rPr>
          <w:rFonts w:ascii="David" w:hAnsi="David"/>
          <w:sz w:val="24"/>
          <w:szCs w:val="24"/>
          <w:rtl/>
        </w:rPr>
      </w:pPr>
    </w:p>
    <w:p w14:paraId="5A3608A9" w14:textId="77777777" w:rsidR="00C67096" w:rsidRPr="00CD3C99" w:rsidRDefault="00C67096" w:rsidP="00C67096">
      <w:pPr>
        <w:spacing w:line="276" w:lineRule="auto"/>
        <w:rPr>
          <w:rFonts w:ascii="David" w:hAnsi="David"/>
          <w:sz w:val="24"/>
          <w:szCs w:val="24"/>
          <w:rtl/>
        </w:rPr>
      </w:pPr>
    </w:p>
    <w:p w14:paraId="65F71FB9" w14:textId="77777777" w:rsidR="00C67096" w:rsidRPr="00CD3C99" w:rsidRDefault="00C67096" w:rsidP="00C67096">
      <w:pPr>
        <w:spacing w:line="276" w:lineRule="auto"/>
        <w:rPr>
          <w:rFonts w:ascii="David" w:hAnsi="David"/>
          <w:sz w:val="24"/>
          <w:szCs w:val="24"/>
          <w:rtl/>
        </w:rPr>
      </w:pPr>
    </w:p>
    <w:p w14:paraId="5488DE5D" w14:textId="77777777" w:rsidR="00C67096" w:rsidRPr="00CD3C99" w:rsidRDefault="00C67096" w:rsidP="00C67096">
      <w:pPr>
        <w:spacing w:line="276" w:lineRule="auto"/>
        <w:rPr>
          <w:rFonts w:ascii="David" w:hAnsi="David"/>
          <w:sz w:val="24"/>
          <w:szCs w:val="24"/>
          <w:rtl/>
        </w:rPr>
      </w:pPr>
    </w:p>
    <w:p w14:paraId="21C76DAE" w14:textId="77777777" w:rsidR="00C67096" w:rsidRPr="00CD3C99" w:rsidRDefault="00C67096" w:rsidP="00C67096">
      <w:pPr>
        <w:spacing w:line="276" w:lineRule="auto"/>
        <w:rPr>
          <w:rFonts w:ascii="David" w:hAnsi="David"/>
          <w:sz w:val="24"/>
          <w:szCs w:val="24"/>
          <w:rtl/>
        </w:rPr>
      </w:pPr>
    </w:p>
    <w:p w14:paraId="7AC76228" w14:textId="77777777" w:rsidR="00C67096" w:rsidRPr="00CD3C99" w:rsidRDefault="00C67096" w:rsidP="00C67096">
      <w:pPr>
        <w:spacing w:line="276" w:lineRule="auto"/>
        <w:rPr>
          <w:rFonts w:ascii="David" w:hAnsi="David"/>
          <w:sz w:val="24"/>
          <w:szCs w:val="24"/>
          <w:rtl/>
        </w:rPr>
      </w:pPr>
    </w:p>
    <w:p w14:paraId="4E0D9057" w14:textId="77777777" w:rsidR="00C67096" w:rsidRPr="00CD3C99" w:rsidRDefault="00C67096" w:rsidP="00C67096">
      <w:pPr>
        <w:spacing w:line="276" w:lineRule="auto"/>
        <w:rPr>
          <w:rFonts w:ascii="David" w:hAnsi="David"/>
          <w:sz w:val="24"/>
          <w:szCs w:val="24"/>
          <w:rtl/>
        </w:rPr>
      </w:pPr>
    </w:p>
    <w:p w14:paraId="79674486" w14:textId="77777777" w:rsidR="00C67096" w:rsidRPr="00CD3C99" w:rsidRDefault="00C67096" w:rsidP="00C67096">
      <w:pPr>
        <w:spacing w:line="276" w:lineRule="auto"/>
        <w:rPr>
          <w:rFonts w:ascii="David" w:hAnsi="David"/>
          <w:sz w:val="24"/>
          <w:szCs w:val="24"/>
          <w:rtl/>
        </w:rPr>
      </w:pPr>
    </w:p>
    <w:p w14:paraId="09BCD09A" w14:textId="77777777" w:rsidR="00C67096" w:rsidRPr="00CD3C99" w:rsidRDefault="00C67096" w:rsidP="00C67096">
      <w:pPr>
        <w:spacing w:line="276" w:lineRule="auto"/>
        <w:rPr>
          <w:rFonts w:ascii="David" w:hAnsi="David"/>
          <w:sz w:val="24"/>
          <w:szCs w:val="24"/>
          <w:rtl/>
        </w:rPr>
      </w:pPr>
    </w:p>
    <w:p w14:paraId="2B9B6A9B" w14:textId="77777777" w:rsidR="00C67096" w:rsidRPr="00CD3C99" w:rsidRDefault="00C67096" w:rsidP="00C67096">
      <w:pPr>
        <w:spacing w:line="276" w:lineRule="auto"/>
        <w:rPr>
          <w:rFonts w:ascii="David" w:hAnsi="David"/>
          <w:sz w:val="24"/>
          <w:szCs w:val="24"/>
          <w:rtl/>
        </w:rPr>
      </w:pPr>
    </w:p>
    <w:p w14:paraId="04557ACE" w14:textId="77777777" w:rsidR="00C67096" w:rsidRPr="00CD3C99" w:rsidRDefault="00C67096" w:rsidP="00C67096">
      <w:pPr>
        <w:spacing w:line="276" w:lineRule="auto"/>
        <w:rPr>
          <w:rFonts w:ascii="David" w:hAnsi="David"/>
          <w:sz w:val="24"/>
          <w:szCs w:val="24"/>
          <w:rtl/>
        </w:rPr>
      </w:pPr>
    </w:p>
    <w:p w14:paraId="5E54D0AE" w14:textId="77777777" w:rsidR="00C67096" w:rsidRPr="00CD3C99" w:rsidRDefault="00C67096" w:rsidP="00C67096">
      <w:pPr>
        <w:spacing w:line="276" w:lineRule="auto"/>
        <w:rPr>
          <w:rFonts w:ascii="David" w:hAnsi="David"/>
          <w:sz w:val="24"/>
          <w:szCs w:val="24"/>
          <w:rtl/>
        </w:rPr>
      </w:pPr>
    </w:p>
    <w:p w14:paraId="76D6849D" w14:textId="77777777" w:rsidR="00C67096" w:rsidRPr="00CD3C99" w:rsidRDefault="00C67096" w:rsidP="00C67096">
      <w:pPr>
        <w:spacing w:line="276" w:lineRule="auto"/>
        <w:rPr>
          <w:rFonts w:ascii="David" w:hAnsi="David"/>
          <w:sz w:val="24"/>
          <w:szCs w:val="24"/>
          <w:rtl/>
        </w:rPr>
      </w:pPr>
    </w:p>
    <w:p w14:paraId="1EAA8056" w14:textId="77777777" w:rsidR="00C67096" w:rsidRPr="00CD3C99" w:rsidRDefault="00C67096" w:rsidP="00C67096">
      <w:pPr>
        <w:spacing w:line="276" w:lineRule="auto"/>
        <w:rPr>
          <w:rFonts w:ascii="David" w:hAnsi="David"/>
          <w:sz w:val="24"/>
          <w:szCs w:val="24"/>
          <w:rtl/>
        </w:rPr>
      </w:pPr>
    </w:p>
    <w:p w14:paraId="0E0A1C1E" w14:textId="77777777" w:rsidR="00C67096" w:rsidRPr="00CD3C99" w:rsidRDefault="00C67096" w:rsidP="00C67096">
      <w:pPr>
        <w:spacing w:line="276" w:lineRule="auto"/>
        <w:rPr>
          <w:rFonts w:ascii="David" w:hAnsi="David"/>
          <w:sz w:val="24"/>
          <w:szCs w:val="24"/>
          <w:rtl/>
        </w:rPr>
      </w:pPr>
    </w:p>
    <w:p w14:paraId="34E55935" w14:textId="77777777" w:rsidR="00C67096" w:rsidRPr="00CD3C99" w:rsidRDefault="00C67096" w:rsidP="00C67096">
      <w:pPr>
        <w:spacing w:line="276" w:lineRule="auto"/>
        <w:rPr>
          <w:rFonts w:ascii="David" w:hAnsi="David"/>
          <w:sz w:val="24"/>
          <w:szCs w:val="24"/>
          <w:rtl/>
        </w:rPr>
      </w:pPr>
    </w:p>
    <w:p w14:paraId="5D9C0378" w14:textId="77777777" w:rsidR="00C67096" w:rsidRPr="00CD3C99" w:rsidRDefault="00C67096" w:rsidP="00C67096">
      <w:pPr>
        <w:spacing w:line="276" w:lineRule="auto"/>
        <w:rPr>
          <w:rFonts w:ascii="David" w:hAnsi="David"/>
          <w:sz w:val="24"/>
          <w:szCs w:val="24"/>
          <w:rtl/>
        </w:rPr>
      </w:pPr>
    </w:p>
    <w:p w14:paraId="453DFBCB" w14:textId="77777777" w:rsidR="00C67096" w:rsidRPr="00CD3C99" w:rsidRDefault="00C67096" w:rsidP="00C67096">
      <w:pPr>
        <w:spacing w:line="276" w:lineRule="auto"/>
        <w:rPr>
          <w:rFonts w:ascii="David" w:hAnsi="David"/>
          <w:sz w:val="24"/>
          <w:szCs w:val="24"/>
          <w:rtl/>
        </w:rPr>
      </w:pPr>
    </w:p>
    <w:p w14:paraId="75F1757B" w14:textId="77777777" w:rsidR="00C67096" w:rsidRPr="00CD3C99" w:rsidRDefault="00C67096" w:rsidP="00C67096">
      <w:pPr>
        <w:spacing w:line="276" w:lineRule="auto"/>
        <w:rPr>
          <w:rFonts w:ascii="David" w:hAnsi="David"/>
          <w:sz w:val="24"/>
          <w:szCs w:val="24"/>
          <w:rtl/>
        </w:rPr>
      </w:pPr>
    </w:p>
    <w:p w14:paraId="4B34EE9D" w14:textId="77777777" w:rsidR="00C67096" w:rsidRPr="00CD3C99" w:rsidRDefault="00C67096" w:rsidP="00C67096">
      <w:pPr>
        <w:spacing w:line="276" w:lineRule="auto"/>
        <w:rPr>
          <w:rFonts w:ascii="David" w:hAnsi="David"/>
          <w:sz w:val="24"/>
          <w:szCs w:val="24"/>
          <w:rtl/>
        </w:rPr>
      </w:pPr>
    </w:p>
    <w:p w14:paraId="48B2CB7C" w14:textId="77777777" w:rsidR="00C67096" w:rsidRPr="00CD3C99" w:rsidRDefault="00C67096" w:rsidP="00C67096">
      <w:pPr>
        <w:spacing w:line="276" w:lineRule="auto"/>
        <w:rPr>
          <w:rFonts w:ascii="David" w:hAnsi="David"/>
          <w:sz w:val="24"/>
          <w:szCs w:val="24"/>
          <w:rtl/>
        </w:rPr>
      </w:pPr>
    </w:p>
    <w:p w14:paraId="0E3534B5" w14:textId="77777777" w:rsidR="00C67096" w:rsidRPr="00CD3C99" w:rsidRDefault="00C67096" w:rsidP="00C67096">
      <w:pPr>
        <w:spacing w:line="276" w:lineRule="auto"/>
        <w:rPr>
          <w:rFonts w:ascii="David" w:hAnsi="David"/>
          <w:sz w:val="24"/>
          <w:szCs w:val="24"/>
          <w:rtl/>
        </w:rPr>
      </w:pPr>
    </w:p>
    <w:p w14:paraId="2A33C35F" w14:textId="0946DA7B" w:rsidR="00C67096" w:rsidRPr="00CD3C99" w:rsidRDefault="004343A0" w:rsidP="00C67096">
      <w:pPr>
        <w:spacing w:line="360" w:lineRule="auto"/>
        <w:jc w:val="center"/>
        <w:rPr>
          <w:rFonts w:ascii="David" w:hAnsi="David"/>
          <w:b/>
          <w:bCs/>
          <w:sz w:val="24"/>
          <w:szCs w:val="24"/>
          <w:rtl/>
        </w:rPr>
      </w:pPr>
      <w:del w:id="0" w:author="Polina Logvin" w:date="2026-06-18T14:14:00Z" w16du:dateUtc="2026-06-18T11:14:00Z">
        <w:r w:rsidDel="00277662">
          <w:rPr>
            <w:rFonts w:ascii="David" w:hAnsi="David" w:hint="cs"/>
            <w:b/>
            <w:bCs/>
            <w:sz w:val="40"/>
            <w:szCs w:val="40"/>
            <w:rtl/>
          </w:rPr>
          <w:delText>מאי</w:delText>
        </w:r>
        <w:r w:rsidR="00A205B2" w:rsidDel="00277662">
          <w:rPr>
            <w:rFonts w:ascii="David" w:hAnsi="David" w:hint="cs"/>
            <w:b/>
            <w:bCs/>
            <w:sz w:val="40"/>
            <w:szCs w:val="40"/>
            <w:rtl/>
          </w:rPr>
          <w:delText xml:space="preserve"> </w:delText>
        </w:r>
      </w:del>
      <w:ins w:id="1" w:author="Polina Logvin" w:date="2026-06-18T14:14:00Z" w16du:dateUtc="2026-06-18T11:14:00Z">
        <w:r w:rsidR="00277662">
          <w:rPr>
            <w:rFonts w:ascii="David" w:hAnsi="David" w:hint="cs"/>
            <w:b/>
            <w:bCs/>
            <w:sz w:val="40"/>
            <w:szCs w:val="40"/>
            <w:rtl/>
          </w:rPr>
          <w:t xml:space="preserve">יוני </w:t>
        </w:r>
      </w:ins>
      <w:r w:rsidR="006D57F5" w:rsidRPr="006D57F5">
        <w:rPr>
          <w:rFonts w:ascii="David" w:hAnsi="David" w:hint="cs"/>
          <w:b/>
          <w:bCs/>
          <w:sz w:val="40"/>
          <w:szCs w:val="40"/>
          <w:rtl/>
        </w:rPr>
        <w:t>202</w:t>
      </w:r>
      <w:r w:rsidR="001A1B85">
        <w:rPr>
          <w:rFonts w:ascii="David" w:hAnsi="David" w:hint="cs"/>
          <w:b/>
          <w:bCs/>
          <w:sz w:val="40"/>
          <w:szCs w:val="40"/>
          <w:rtl/>
        </w:rPr>
        <w:t>6</w:t>
      </w:r>
    </w:p>
    <w:p w14:paraId="1EDACF28" w14:textId="77777777" w:rsidR="00C67096" w:rsidRPr="00CD3C99" w:rsidRDefault="00C67096" w:rsidP="00C67096">
      <w:pPr>
        <w:spacing w:line="276" w:lineRule="auto"/>
        <w:rPr>
          <w:rFonts w:ascii="David" w:hAnsi="David"/>
          <w:sz w:val="24"/>
          <w:szCs w:val="24"/>
          <w:rtl/>
        </w:rPr>
      </w:pPr>
    </w:p>
    <w:p w14:paraId="4B49FB7C" w14:textId="77777777" w:rsidR="002B2EDD" w:rsidRPr="00CD3C99" w:rsidRDefault="002B2EDD" w:rsidP="002B2EDD">
      <w:pPr>
        <w:spacing w:line="312" w:lineRule="auto"/>
        <w:jc w:val="center"/>
        <w:rPr>
          <w:b/>
          <w:bCs/>
          <w:sz w:val="36"/>
          <w:szCs w:val="36"/>
          <w:rtl/>
        </w:rPr>
      </w:pPr>
    </w:p>
    <w:p w14:paraId="7041A899" w14:textId="77777777" w:rsidR="00E63CC8" w:rsidRDefault="00E63CC8" w:rsidP="002B2EDD">
      <w:pPr>
        <w:spacing w:before="120" w:after="120" w:line="312" w:lineRule="auto"/>
        <w:jc w:val="right"/>
        <w:rPr>
          <w:b/>
          <w:bCs/>
          <w:sz w:val="28"/>
          <w:szCs w:val="28"/>
          <w:u w:val="single"/>
          <w:rtl/>
        </w:rPr>
      </w:pPr>
    </w:p>
    <w:p w14:paraId="21EDECA5" w14:textId="77777777" w:rsidR="00E63CC8" w:rsidRDefault="00E63CC8" w:rsidP="002B2EDD">
      <w:pPr>
        <w:spacing w:before="120" w:after="120" w:line="312" w:lineRule="auto"/>
        <w:jc w:val="right"/>
        <w:rPr>
          <w:b/>
          <w:bCs/>
          <w:sz w:val="28"/>
          <w:szCs w:val="28"/>
          <w:u w:val="single"/>
          <w:rtl/>
        </w:rPr>
      </w:pPr>
    </w:p>
    <w:p w14:paraId="3F9C418B" w14:textId="77777777" w:rsidR="00E63CC8" w:rsidRDefault="00E63CC8" w:rsidP="002B2EDD">
      <w:pPr>
        <w:spacing w:before="120" w:after="120" w:line="312" w:lineRule="auto"/>
        <w:jc w:val="right"/>
        <w:rPr>
          <w:b/>
          <w:bCs/>
          <w:sz w:val="28"/>
          <w:szCs w:val="28"/>
          <w:u w:val="single"/>
          <w:rtl/>
        </w:rPr>
      </w:pPr>
    </w:p>
    <w:p w14:paraId="688B55E6" w14:textId="77777777" w:rsidR="00EE6257" w:rsidRPr="00D11305" w:rsidRDefault="00524B2A" w:rsidP="00D11305">
      <w:pPr>
        <w:bidi w:val="0"/>
        <w:rPr>
          <w:b/>
          <w:bCs/>
          <w:sz w:val="28"/>
          <w:szCs w:val="28"/>
          <w:rtl/>
        </w:rPr>
      </w:pPr>
      <w:r w:rsidRPr="00524B2A">
        <w:rPr>
          <w:b/>
          <w:bCs/>
          <w:sz w:val="28"/>
          <w:szCs w:val="28"/>
          <w:rtl/>
        </w:rPr>
        <w:br w:type="page"/>
      </w:r>
    </w:p>
    <w:p w14:paraId="446B41AE" w14:textId="77777777" w:rsidR="00A66A1D" w:rsidRPr="00CD3C99" w:rsidRDefault="00D647A0" w:rsidP="002B2EDD">
      <w:pPr>
        <w:spacing w:before="120" w:after="120" w:line="312" w:lineRule="auto"/>
        <w:jc w:val="right"/>
        <w:rPr>
          <w:b/>
          <w:bCs/>
          <w:sz w:val="28"/>
          <w:szCs w:val="28"/>
          <w:u w:val="single"/>
          <w:rtl/>
        </w:rPr>
      </w:pPr>
      <w:r w:rsidRPr="00CD3C99">
        <w:rPr>
          <w:rFonts w:hint="cs"/>
          <w:b/>
          <w:bCs/>
          <w:sz w:val="28"/>
          <w:szCs w:val="28"/>
          <w:u w:val="single"/>
          <w:rtl/>
        </w:rPr>
        <w:t>מסמך</w:t>
      </w:r>
      <w:r w:rsidR="002B2EDD" w:rsidRPr="00CD3C99">
        <w:rPr>
          <w:rFonts w:hint="cs"/>
          <w:b/>
          <w:bCs/>
          <w:sz w:val="28"/>
          <w:szCs w:val="28"/>
          <w:u w:val="single"/>
          <w:rtl/>
        </w:rPr>
        <w:t xml:space="preserve"> מספר</w:t>
      </w:r>
      <w:r w:rsidRPr="00CD3C99">
        <w:rPr>
          <w:rFonts w:hint="cs"/>
          <w:b/>
          <w:bCs/>
          <w:sz w:val="28"/>
          <w:szCs w:val="28"/>
          <w:u w:val="single"/>
          <w:rtl/>
        </w:rPr>
        <w:t xml:space="preserve"> 1</w:t>
      </w:r>
    </w:p>
    <w:p w14:paraId="61C383FB" w14:textId="77777777" w:rsidR="00FF5360" w:rsidRPr="006D57F5" w:rsidRDefault="00C03A17" w:rsidP="00FF5360">
      <w:pPr>
        <w:spacing w:line="312" w:lineRule="auto"/>
        <w:jc w:val="center"/>
        <w:rPr>
          <w:b/>
          <w:bCs/>
          <w:sz w:val="32"/>
          <w:szCs w:val="32"/>
          <w:u w:val="single"/>
          <w:rtl/>
        </w:rPr>
      </w:pPr>
      <w:r w:rsidRPr="006D57F5">
        <w:rPr>
          <w:rFonts w:hint="cs"/>
          <w:b/>
          <w:bCs/>
          <w:sz w:val="32"/>
          <w:szCs w:val="32"/>
          <w:u w:val="single"/>
          <w:rtl/>
        </w:rPr>
        <w:t>הזמנה ל</w:t>
      </w:r>
      <w:r w:rsidR="00B12A26" w:rsidRPr="006D57F5">
        <w:rPr>
          <w:rFonts w:hint="cs"/>
          <w:b/>
          <w:bCs/>
          <w:sz w:val="32"/>
          <w:szCs w:val="32"/>
          <w:u w:val="single"/>
          <w:rtl/>
        </w:rPr>
        <w:t>קבלת הצע</w:t>
      </w:r>
      <w:r w:rsidR="00441A61" w:rsidRPr="006D57F5">
        <w:rPr>
          <w:rFonts w:hint="cs"/>
          <w:b/>
          <w:bCs/>
          <w:sz w:val="32"/>
          <w:szCs w:val="32"/>
          <w:u w:val="single"/>
          <w:rtl/>
        </w:rPr>
        <w:t>ו</w:t>
      </w:r>
      <w:r w:rsidR="00B12A26" w:rsidRPr="006D57F5">
        <w:rPr>
          <w:rFonts w:hint="cs"/>
          <w:b/>
          <w:bCs/>
          <w:sz w:val="32"/>
          <w:szCs w:val="32"/>
          <w:u w:val="single"/>
          <w:rtl/>
        </w:rPr>
        <w:t xml:space="preserve">ת </w:t>
      </w:r>
      <w:r w:rsidRPr="006D57F5">
        <w:rPr>
          <w:rFonts w:hint="cs"/>
          <w:b/>
          <w:bCs/>
          <w:sz w:val="32"/>
          <w:szCs w:val="32"/>
          <w:u w:val="single"/>
          <w:rtl/>
        </w:rPr>
        <w:t>במסגרת</w:t>
      </w:r>
      <w:r w:rsidR="00366FDB" w:rsidRPr="006D57F5">
        <w:rPr>
          <w:rFonts w:hint="cs"/>
          <w:b/>
          <w:bCs/>
          <w:sz w:val="32"/>
          <w:szCs w:val="32"/>
          <w:u w:val="single"/>
          <w:rtl/>
        </w:rPr>
        <w:t xml:space="preserve"> </w:t>
      </w:r>
      <w:r w:rsidR="00FF5360" w:rsidRPr="006D57F5">
        <w:rPr>
          <w:rFonts w:hint="cs"/>
          <w:b/>
          <w:bCs/>
          <w:sz w:val="32"/>
          <w:szCs w:val="32"/>
          <w:u w:val="single"/>
          <w:rtl/>
        </w:rPr>
        <w:t xml:space="preserve">מכרז </w:t>
      </w:r>
      <w:r w:rsidR="00B2475F" w:rsidRPr="006D57F5">
        <w:rPr>
          <w:rFonts w:hint="cs"/>
          <w:b/>
          <w:bCs/>
          <w:sz w:val="32"/>
          <w:szCs w:val="32"/>
          <w:u w:val="single"/>
          <w:rtl/>
        </w:rPr>
        <w:t>פומבי</w:t>
      </w:r>
      <w:r w:rsidR="00FF5360" w:rsidRPr="006D57F5">
        <w:rPr>
          <w:rFonts w:hint="cs"/>
          <w:b/>
          <w:bCs/>
          <w:sz w:val="32"/>
          <w:szCs w:val="32"/>
          <w:u w:val="single"/>
          <w:rtl/>
        </w:rPr>
        <w:t xml:space="preserve"> </w:t>
      </w:r>
      <w:r w:rsidR="00FF5360" w:rsidRPr="006D57F5">
        <w:rPr>
          <w:b/>
          <w:bCs/>
          <w:sz w:val="32"/>
          <w:szCs w:val="32"/>
          <w:u w:val="single"/>
          <w:rtl/>
        </w:rPr>
        <w:t>מס'</w:t>
      </w:r>
      <w:r w:rsidR="00EE6257">
        <w:rPr>
          <w:rFonts w:hint="cs"/>
          <w:b/>
          <w:bCs/>
          <w:sz w:val="32"/>
          <w:szCs w:val="32"/>
          <w:u w:val="single"/>
          <w:rtl/>
        </w:rPr>
        <w:t xml:space="preserve"> </w:t>
      </w:r>
      <w:r w:rsidR="00080DB7">
        <w:rPr>
          <w:rFonts w:hint="cs"/>
          <w:b/>
          <w:bCs/>
          <w:sz w:val="32"/>
          <w:szCs w:val="32"/>
          <w:u w:val="single"/>
          <w:rtl/>
        </w:rPr>
        <w:t>06/2026</w:t>
      </w:r>
    </w:p>
    <w:p w14:paraId="24AB10DF" w14:textId="77777777" w:rsidR="00FF5360" w:rsidRPr="006D57F5" w:rsidRDefault="00B2475F" w:rsidP="00FF5360">
      <w:pPr>
        <w:spacing w:line="312" w:lineRule="auto"/>
        <w:jc w:val="center"/>
        <w:rPr>
          <w:b/>
          <w:bCs/>
          <w:sz w:val="32"/>
          <w:szCs w:val="32"/>
          <w:u w:val="single"/>
          <w:rtl/>
        </w:rPr>
      </w:pPr>
      <w:r w:rsidRPr="006D57F5">
        <w:rPr>
          <w:rFonts w:hint="cs"/>
          <w:b/>
          <w:bCs/>
          <w:sz w:val="32"/>
          <w:szCs w:val="32"/>
          <w:u w:val="single"/>
          <w:rtl/>
        </w:rPr>
        <w:t xml:space="preserve">לתפעול, בקרה וניהול חניונים </w:t>
      </w:r>
      <w:r w:rsidR="00D52ACA">
        <w:rPr>
          <w:b/>
          <w:bCs/>
          <w:sz w:val="32"/>
          <w:szCs w:val="32"/>
          <w:u w:val="single"/>
          <w:rtl/>
        </w:rPr>
        <w:t>בחולון</w:t>
      </w:r>
    </w:p>
    <w:p w14:paraId="51B308F0" w14:textId="77777777" w:rsidR="00613B26" w:rsidRPr="006D57F5" w:rsidRDefault="00613B26" w:rsidP="00FF5360">
      <w:pPr>
        <w:spacing w:line="312" w:lineRule="auto"/>
        <w:jc w:val="center"/>
        <w:rPr>
          <w:b/>
          <w:bCs/>
          <w:sz w:val="28"/>
          <w:szCs w:val="28"/>
          <w:u w:val="single"/>
          <w:rtl/>
        </w:rPr>
      </w:pPr>
    </w:p>
    <w:p w14:paraId="5C6AB56E" w14:textId="77777777" w:rsidR="00A66A1D" w:rsidRPr="001C3603" w:rsidRDefault="00D52ACA" w:rsidP="001C3603">
      <w:pPr>
        <w:widowControl w:val="0"/>
        <w:numPr>
          <w:ilvl w:val="0"/>
          <w:numId w:val="51"/>
        </w:numPr>
        <w:spacing w:after="180" w:line="276" w:lineRule="auto"/>
        <w:ind w:left="454" w:hanging="454"/>
        <w:jc w:val="both"/>
        <w:outlineLvl w:val="0"/>
        <w:rPr>
          <w:sz w:val="24"/>
          <w:szCs w:val="24"/>
          <w:rtl/>
        </w:rPr>
      </w:pPr>
      <w:r w:rsidRPr="004343A0">
        <w:rPr>
          <w:sz w:val="24"/>
          <w:szCs w:val="24"/>
          <w:rtl/>
        </w:rPr>
        <w:t>החברה הכלכלית לפיתוח חולון</w:t>
      </w:r>
      <w:r w:rsidR="00E63CC8" w:rsidRPr="001C3603">
        <w:rPr>
          <w:sz w:val="24"/>
          <w:szCs w:val="24"/>
          <w:rtl/>
        </w:rPr>
        <w:t xml:space="preserve"> בע"מ</w:t>
      </w:r>
      <w:r w:rsidR="00B2475F" w:rsidRPr="001C3603">
        <w:rPr>
          <w:sz w:val="24"/>
          <w:szCs w:val="24"/>
          <w:rtl/>
        </w:rPr>
        <w:t xml:space="preserve"> (להלן:</w:t>
      </w:r>
      <w:r w:rsidR="00B2475F" w:rsidRPr="001C3603">
        <w:rPr>
          <w:rFonts w:hint="cs"/>
          <w:sz w:val="24"/>
          <w:szCs w:val="24"/>
          <w:rtl/>
        </w:rPr>
        <w:t xml:space="preserve"> </w:t>
      </w:r>
      <w:r w:rsidR="00B2475F" w:rsidRPr="001C3603">
        <w:rPr>
          <w:sz w:val="24"/>
          <w:szCs w:val="24"/>
          <w:rtl/>
        </w:rPr>
        <w:t>"</w:t>
      </w:r>
      <w:r w:rsidR="00B2475F" w:rsidRPr="001C3603">
        <w:rPr>
          <w:b/>
          <w:bCs/>
          <w:sz w:val="24"/>
          <w:szCs w:val="24"/>
          <w:rtl/>
        </w:rPr>
        <w:t>החברה</w:t>
      </w:r>
      <w:r w:rsidR="00B2475F" w:rsidRPr="001C3603">
        <w:rPr>
          <w:sz w:val="24"/>
          <w:szCs w:val="24"/>
          <w:rtl/>
        </w:rPr>
        <w:t xml:space="preserve">" או </w:t>
      </w:r>
      <w:r w:rsidR="00B2475F" w:rsidRPr="001C3603">
        <w:rPr>
          <w:b/>
          <w:bCs/>
          <w:sz w:val="24"/>
          <w:szCs w:val="24"/>
          <w:rtl/>
        </w:rPr>
        <w:t>"</w:t>
      </w:r>
      <w:r w:rsidR="00EC02D6">
        <w:rPr>
          <w:b/>
          <w:bCs/>
          <w:sz w:val="24"/>
          <w:szCs w:val="24"/>
          <w:rtl/>
        </w:rPr>
        <w:t>החברה</w:t>
      </w:r>
      <w:r w:rsidR="00B2475F" w:rsidRPr="001C3603">
        <w:rPr>
          <w:b/>
          <w:bCs/>
          <w:sz w:val="24"/>
          <w:szCs w:val="24"/>
          <w:rtl/>
        </w:rPr>
        <w:t>"</w:t>
      </w:r>
      <w:r w:rsidR="00B2475F" w:rsidRPr="001C3603">
        <w:rPr>
          <w:sz w:val="24"/>
          <w:szCs w:val="24"/>
          <w:rtl/>
        </w:rPr>
        <w:t xml:space="preserve">) מזמינה בזה </w:t>
      </w:r>
      <w:r w:rsidR="00B2475F" w:rsidRPr="00BC5724">
        <w:rPr>
          <w:b/>
          <w:bCs/>
          <w:sz w:val="24"/>
          <w:szCs w:val="24"/>
          <w:rtl/>
        </w:rPr>
        <w:t xml:space="preserve">הצעות </w:t>
      </w:r>
      <w:r w:rsidR="004343A0" w:rsidRPr="00BC5724">
        <w:rPr>
          <w:rFonts w:hint="cs"/>
          <w:b/>
          <w:bCs/>
          <w:sz w:val="24"/>
          <w:szCs w:val="24"/>
          <w:rtl/>
        </w:rPr>
        <w:t>לתפעול, בקר</w:t>
      </w:r>
      <w:r w:rsidR="00854A8B" w:rsidRPr="00BC5724">
        <w:rPr>
          <w:rFonts w:hint="cs"/>
          <w:b/>
          <w:bCs/>
          <w:sz w:val="24"/>
          <w:szCs w:val="24"/>
          <w:rtl/>
        </w:rPr>
        <w:t>ה</w:t>
      </w:r>
      <w:r w:rsidR="004343A0" w:rsidRPr="00BC5724">
        <w:rPr>
          <w:rFonts w:hint="cs"/>
          <w:b/>
          <w:bCs/>
          <w:sz w:val="24"/>
          <w:szCs w:val="24"/>
          <w:rtl/>
        </w:rPr>
        <w:t xml:space="preserve"> וניהול </w:t>
      </w:r>
      <w:r w:rsidR="00626ED5" w:rsidRPr="00BC5724">
        <w:rPr>
          <w:rFonts w:hint="cs"/>
          <w:b/>
          <w:bCs/>
          <w:sz w:val="24"/>
          <w:szCs w:val="24"/>
          <w:rtl/>
        </w:rPr>
        <w:t>חניו</w:t>
      </w:r>
      <w:r w:rsidR="00FF0DEA" w:rsidRPr="00BC5724">
        <w:rPr>
          <w:rFonts w:hint="cs"/>
          <w:b/>
          <w:bCs/>
          <w:sz w:val="24"/>
          <w:szCs w:val="24"/>
          <w:rtl/>
        </w:rPr>
        <w:t xml:space="preserve">נים שיימסרו לקבלנים הזוכים </w:t>
      </w:r>
      <w:r w:rsidRPr="00BC5724">
        <w:rPr>
          <w:b/>
          <w:bCs/>
          <w:sz w:val="24"/>
          <w:szCs w:val="24"/>
          <w:rtl/>
        </w:rPr>
        <w:t>ב</w:t>
      </w:r>
      <w:r w:rsidR="004343A0" w:rsidRPr="00BC5724">
        <w:rPr>
          <w:rFonts w:hint="cs"/>
          <w:b/>
          <w:bCs/>
          <w:sz w:val="24"/>
          <w:szCs w:val="24"/>
          <w:rtl/>
        </w:rPr>
        <w:t xml:space="preserve">רחבי העיר </w:t>
      </w:r>
      <w:r w:rsidRPr="00BC5724">
        <w:rPr>
          <w:b/>
          <w:bCs/>
          <w:sz w:val="24"/>
          <w:szCs w:val="24"/>
          <w:rtl/>
        </w:rPr>
        <w:t>חולון</w:t>
      </w:r>
      <w:r w:rsidR="00626ED5" w:rsidRPr="00BC5724">
        <w:rPr>
          <w:rFonts w:hint="cs"/>
          <w:b/>
          <w:bCs/>
          <w:sz w:val="24"/>
          <w:szCs w:val="24"/>
          <w:rtl/>
        </w:rPr>
        <w:t xml:space="preserve"> </w:t>
      </w:r>
      <w:r w:rsidR="00626ED5" w:rsidRPr="001C3603">
        <w:rPr>
          <w:rFonts w:hint="cs"/>
          <w:sz w:val="24"/>
          <w:szCs w:val="24"/>
          <w:rtl/>
        </w:rPr>
        <w:t>(להלן</w:t>
      </w:r>
      <w:r w:rsidR="00854A8B">
        <w:rPr>
          <w:rFonts w:hint="cs"/>
          <w:sz w:val="24"/>
          <w:szCs w:val="24"/>
          <w:rtl/>
        </w:rPr>
        <w:t xml:space="preserve"> בהתאמה</w:t>
      </w:r>
      <w:r w:rsidR="00626ED5" w:rsidRPr="001C3603">
        <w:rPr>
          <w:rFonts w:hint="cs"/>
          <w:sz w:val="24"/>
          <w:szCs w:val="24"/>
          <w:rtl/>
        </w:rPr>
        <w:t xml:space="preserve">: </w:t>
      </w:r>
      <w:r w:rsidR="00854A8B">
        <w:rPr>
          <w:rFonts w:hint="cs"/>
          <w:sz w:val="24"/>
          <w:szCs w:val="24"/>
          <w:rtl/>
        </w:rPr>
        <w:t>"</w:t>
      </w:r>
      <w:r w:rsidR="00854A8B" w:rsidRPr="001C3603">
        <w:rPr>
          <w:rFonts w:hint="cs"/>
          <w:b/>
          <w:bCs/>
          <w:sz w:val="24"/>
          <w:szCs w:val="24"/>
          <w:rtl/>
        </w:rPr>
        <w:t>השירותים</w:t>
      </w:r>
      <w:r w:rsidR="00854A8B">
        <w:rPr>
          <w:rFonts w:hint="cs"/>
          <w:sz w:val="24"/>
          <w:szCs w:val="24"/>
          <w:rtl/>
        </w:rPr>
        <w:t>" ו-</w:t>
      </w:r>
      <w:r w:rsidR="00626ED5" w:rsidRPr="001C3603">
        <w:rPr>
          <w:rFonts w:hint="cs"/>
          <w:sz w:val="24"/>
          <w:szCs w:val="24"/>
          <w:rtl/>
        </w:rPr>
        <w:t>"</w:t>
      </w:r>
      <w:r w:rsidR="00626ED5" w:rsidRPr="001C3603">
        <w:rPr>
          <w:rFonts w:hint="cs"/>
          <w:b/>
          <w:bCs/>
          <w:sz w:val="24"/>
          <w:szCs w:val="24"/>
          <w:rtl/>
        </w:rPr>
        <w:t>החניו</w:t>
      </w:r>
      <w:r w:rsidR="00FF0DEA" w:rsidRPr="001C3603">
        <w:rPr>
          <w:rFonts w:hint="cs"/>
          <w:b/>
          <w:bCs/>
          <w:sz w:val="24"/>
          <w:szCs w:val="24"/>
          <w:rtl/>
        </w:rPr>
        <w:t>נים</w:t>
      </w:r>
      <w:r w:rsidR="00626ED5" w:rsidRPr="001C3603">
        <w:rPr>
          <w:rFonts w:hint="cs"/>
          <w:sz w:val="24"/>
          <w:szCs w:val="24"/>
          <w:rtl/>
        </w:rPr>
        <w:t>")</w:t>
      </w:r>
      <w:r w:rsidR="00B2475F" w:rsidRPr="001C3603">
        <w:rPr>
          <w:sz w:val="24"/>
          <w:szCs w:val="24"/>
          <w:rtl/>
        </w:rPr>
        <w:t>, על פי כל התנאים המפורטים במסמכי המכרז</w:t>
      </w:r>
      <w:r w:rsidR="00152B39" w:rsidRPr="004343A0">
        <w:rPr>
          <w:rFonts w:hint="cs"/>
          <w:sz w:val="24"/>
          <w:szCs w:val="24"/>
          <w:rtl/>
        </w:rPr>
        <w:t xml:space="preserve"> </w:t>
      </w:r>
      <w:r w:rsidR="00D647A0" w:rsidRPr="004343A0">
        <w:rPr>
          <w:rFonts w:hint="cs"/>
          <w:sz w:val="24"/>
          <w:szCs w:val="24"/>
          <w:rtl/>
        </w:rPr>
        <w:t xml:space="preserve">(להלן: </w:t>
      </w:r>
      <w:r w:rsidR="00D647A0" w:rsidRPr="004343A0">
        <w:rPr>
          <w:rFonts w:hint="cs"/>
          <w:b/>
          <w:bCs/>
          <w:sz w:val="24"/>
          <w:szCs w:val="24"/>
          <w:rtl/>
        </w:rPr>
        <w:t>"המכרז"</w:t>
      </w:r>
      <w:r w:rsidR="00D647A0" w:rsidRPr="004343A0">
        <w:rPr>
          <w:rFonts w:hint="cs"/>
          <w:sz w:val="24"/>
          <w:szCs w:val="24"/>
          <w:rtl/>
        </w:rPr>
        <w:t>)</w:t>
      </w:r>
      <w:r w:rsidR="00220257" w:rsidRPr="004343A0">
        <w:rPr>
          <w:rFonts w:hint="cs"/>
          <w:sz w:val="24"/>
          <w:szCs w:val="24"/>
          <w:rtl/>
        </w:rPr>
        <w:t>.</w:t>
      </w:r>
      <w:r w:rsidR="00A66A1D" w:rsidRPr="004343A0">
        <w:rPr>
          <w:rFonts w:hint="cs"/>
          <w:sz w:val="24"/>
          <w:szCs w:val="24"/>
          <w:rtl/>
        </w:rPr>
        <w:t xml:space="preserve"> </w:t>
      </w:r>
    </w:p>
    <w:p w14:paraId="04BF196D" w14:textId="77777777" w:rsidR="00BC5724" w:rsidRDefault="00BC5724" w:rsidP="00BC5724">
      <w:pPr>
        <w:widowControl w:val="0"/>
        <w:numPr>
          <w:ilvl w:val="0"/>
          <w:numId w:val="51"/>
        </w:numPr>
        <w:spacing w:after="180" w:line="276" w:lineRule="auto"/>
        <w:ind w:left="454" w:hanging="454"/>
        <w:jc w:val="both"/>
        <w:outlineLvl w:val="0"/>
        <w:rPr>
          <w:sz w:val="24"/>
          <w:szCs w:val="24"/>
        </w:rPr>
      </w:pPr>
      <w:r w:rsidRPr="00BC5724">
        <w:rPr>
          <w:sz w:val="24"/>
          <w:szCs w:val="24"/>
          <w:rtl/>
        </w:rPr>
        <w:t xml:space="preserve">על מנת להשתתף במכרז על כל משתתף לשלם דמי השתתפות בסך של </w:t>
      </w:r>
      <w:r w:rsidRPr="00BC5724">
        <w:rPr>
          <w:rFonts w:hint="cs"/>
          <w:b/>
          <w:bCs/>
          <w:sz w:val="24"/>
          <w:szCs w:val="24"/>
          <w:rtl/>
        </w:rPr>
        <w:t>1,000</w:t>
      </w:r>
      <w:r w:rsidRPr="00BC5724">
        <w:rPr>
          <w:b/>
          <w:bCs/>
          <w:sz w:val="24"/>
          <w:szCs w:val="24"/>
          <w:rtl/>
        </w:rPr>
        <w:t xml:space="preserve"> ₪ </w:t>
      </w:r>
      <w:r w:rsidRPr="00BC5724">
        <w:rPr>
          <w:sz w:val="24"/>
          <w:szCs w:val="24"/>
          <w:rtl/>
        </w:rPr>
        <w:t xml:space="preserve">(כולל מע"מ), שלא יוחזרו, לכל מעטפת הצעה.  את דמי ההשתתפות ניתן לשלם במשרדי החברה, ברחוב </w:t>
      </w:r>
      <w:r w:rsidRPr="00BC5724">
        <w:rPr>
          <w:rFonts w:hint="cs"/>
          <w:sz w:val="24"/>
          <w:szCs w:val="24"/>
          <w:rtl/>
        </w:rPr>
        <w:t>המרכבה 47 בחולון</w:t>
      </w:r>
      <w:r w:rsidRPr="00BC5724">
        <w:rPr>
          <w:sz w:val="24"/>
          <w:szCs w:val="24"/>
          <w:rtl/>
        </w:rPr>
        <w:t xml:space="preserve"> (להלן: "</w:t>
      </w:r>
      <w:r w:rsidRPr="00BC5724">
        <w:rPr>
          <w:b/>
          <w:bCs/>
          <w:sz w:val="24"/>
          <w:szCs w:val="24"/>
          <w:rtl/>
        </w:rPr>
        <w:t>משרדי החברה</w:t>
      </w:r>
      <w:r w:rsidRPr="00BC5724">
        <w:rPr>
          <w:sz w:val="24"/>
          <w:szCs w:val="24"/>
          <w:rtl/>
        </w:rPr>
        <w:t xml:space="preserve">"), </w:t>
      </w:r>
      <w:r w:rsidR="004343A0" w:rsidRPr="00BC5724">
        <w:rPr>
          <w:sz w:val="24"/>
          <w:szCs w:val="24"/>
          <w:rtl/>
        </w:rPr>
        <w:t>(טל: 03-7283581) בימים א' - ה' בין השעות 9:00 ועד 13:00</w:t>
      </w:r>
      <w:r w:rsidR="001C3603" w:rsidRPr="00BC5724">
        <w:rPr>
          <w:rFonts w:hint="cs"/>
          <w:sz w:val="24"/>
          <w:szCs w:val="24"/>
          <w:rtl/>
        </w:rPr>
        <w:t>.</w:t>
      </w:r>
      <w:r w:rsidR="004343A0" w:rsidRPr="00BC5724">
        <w:rPr>
          <w:rFonts w:ascii="David" w:hAnsi="David"/>
          <w:sz w:val="24"/>
          <w:szCs w:val="24"/>
          <w:rtl/>
        </w:rPr>
        <w:t>ניתן לעיין בחלק ממסמכי המכרז</w:t>
      </w:r>
      <w:r w:rsidR="004343A0" w:rsidRPr="00BC5724">
        <w:rPr>
          <w:rFonts w:ascii="David" w:hAnsi="David" w:hint="cs"/>
          <w:sz w:val="24"/>
          <w:szCs w:val="24"/>
          <w:rtl/>
        </w:rPr>
        <w:t xml:space="preserve"> </w:t>
      </w:r>
      <w:r w:rsidR="004343A0" w:rsidRPr="00BC5724">
        <w:rPr>
          <w:rFonts w:hint="cs"/>
          <w:sz w:val="24"/>
          <w:szCs w:val="24"/>
          <w:rtl/>
        </w:rPr>
        <w:t xml:space="preserve">באתר האינטרנט של החברה: </w:t>
      </w:r>
      <w:hyperlink r:id="rId12" w:history="1">
        <w:r w:rsidR="004343A0" w:rsidRPr="00BC5724">
          <w:rPr>
            <w:sz w:val="24"/>
            <w:szCs w:val="24"/>
            <w:u w:val="single"/>
          </w:rPr>
          <w:t>www.calcalit-holon.com</w:t>
        </w:r>
      </w:hyperlink>
      <w:r w:rsidR="004343A0" w:rsidRPr="00BC5724">
        <w:rPr>
          <w:rFonts w:hint="cs"/>
          <w:sz w:val="24"/>
          <w:szCs w:val="24"/>
          <w:rtl/>
        </w:rPr>
        <w:t>.</w:t>
      </w:r>
    </w:p>
    <w:p w14:paraId="323F239F" w14:textId="77777777" w:rsidR="00A644E3" w:rsidRDefault="00A644E3" w:rsidP="00A644E3">
      <w:pPr>
        <w:widowControl w:val="0"/>
        <w:numPr>
          <w:ilvl w:val="0"/>
          <w:numId w:val="51"/>
        </w:numPr>
        <w:spacing w:after="180" w:line="276" w:lineRule="auto"/>
        <w:ind w:left="454" w:hanging="454"/>
        <w:jc w:val="both"/>
        <w:outlineLvl w:val="0"/>
        <w:rPr>
          <w:sz w:val="24"/>
          <w:szCs w:val="24"/>
        </w:rPr>
      </w:pPr>
      <w:r w:rsidRPr="00A644E3">
        <w:rPr>
          <w:rFonts w:hint="cs"/>
          <w:sz w:val="24"/>
          <w:szCs w:val="24"/>
          <w:rtl/>
        </w:rPr>
        <w:t xml:space="preserve">פגישת משתתפים </w:t>
      </w:r>
      <w:r w:rsidRPr="00A644E3">
        <w:rPr>
          <w:rFonts w:hint="cs"/>
          <w:b/>
          <w:bCs/>
          <w:sz w:val="24"/>
          <w:szCs w:val="24"/>
          <w:u w:val="single"/>
          <w:rtl/>
        </w:rPr>
        <w:t>חובה</w:t>
      </w:r>
      <w:r w:rsidRPr="00A644E3">
        <w:rPr>
          <w:rFonts w:hint="cs"/>
          <w:sz w:val="24"/>
          <w:szCs w:val="24"/>
          <w:rtl/>
        </w:rPr>
        <w:t xml:space="preserve"> תתקיים </w:t>
      </w:r>
      <w:r>
        <w:rPr>
          <w:rFonts w:hint="cs"/>
          <w:sz w:val="24"/>
          <w:szCs w:val="24"/>
          <w:rtl/>
        </w:rPr>
        <w:t>במועד הנקוב בטבלה להלן,</w:t>
      </w:r>
      <w:r w:rsidRPr="00A644E3">
        <w:rPr>
          <w:rFonts w:hint="cs"/>
          <w:sz w:val="24"/>
          <w:szCs w:val="24"/>
          <w:rtl/>
        </w:rPr>
        <w:t xml:space="preserve"> באולם הישיבות שבמשרדי החברה. ההשתתפות בפגישה זו הנה חובה. החברה תהא רשאית לפסול הצעתו של מציע אשר לא השתתף בפגישת המשתתפים בעצמו או באמצעות מי מטעמו. החברה תהא ראשית לקבוע פגישות הבהרה נוספות, לפי שיקול דעתה</w:t>
      </w:r>
      <w:r>
        <w:rPr>
          <w:rFonts w:hint="cs"/>
          <w:sz w:val="24"/>
          <w:szCs w:val="24"/>
          <w:rtl/>
        </w:rPr>
        <w:t>.</w:t>
      </w:r>
    </w:p>
    <w:p w14:paraId="3B464701" w14:textId="77777777" w:rsidR="00BC5724" w:rsidRPr="00BC5724" w:rsidRDefault="00BC5724" w:rsidP="00BC5724">
      <w:pPr>
        <w:widowControl w:val="0"/>
        <w:numPr>
          <w:ilvl w:val="0"/>
          <w:numId w:val="51"/>
        </w:numPr>
        <w:spacing w:after="180" w:line="276" w:lineRule="auto"/>
        <w:ind w:left="454" w:hanging="454"/>
        <w:jc w:val="both"/>
        <w:outlineLvl w:val="0"/>
        <w:rPr>
          <w:sz w:val="24"/>
          <w:szCs w:val="24"/>
        </w:rPr>
      </w:pPr>
      <w:r w:rsidRPr="00BC5724">
        <w:rPr>
          <w:sz w:val="24"/>
          <w:szCs w:val="24"/>
          <w:rtl/>
        </w:rPr>
        <w:t xml:space="preserve">המשתתפים רשאים לבקש מהחברה הבהרות לאמור במסמכי המכרז, באמצעות בקשה בכתב אשר תופנה אל תיבת המייל </w:t>
      </w:r>
      <w:r w:rsidRPr="00BC5724">
        <w:rPr>
          <w:sz w:val="24"/>
          <w:szCs w:val="24"/>
        </w:rPr>
        <w:t>michrazim@calcalit-holon.co.il</w:t>
      </w:r>
      <w:r w:rsidRPr="00BC5724">
        <w:rPr>
          <w:sz w:val="24"/>
          <w:szCs w:val="24"/>
          <w:rtl/>
        </w:rPr>
        <w:t>, וזאת לכל המאוחר עד המועד הנקוב בטבלה להלן. הגשת שאלות הבהרה תבוצע בהתאם לפורמט הקבוע בתנאי המכרז.</w:t>
      </w:r>
    </w:p>
    <w:p w14:paraId="121ECCB4" w14:textId="77777777" w:rsidR="00BC5724" w:rsidRPr="00BC5724" w:rsidRDefault="00BC5724" w:rsidP="00BC5724">
      <w:pPr>
        <w:widowControl w:val="0"/>
        <w:numPr>
          <w:ilvl w:val="0"/>
          <w:numId w:val="51"/>
        </w:numPr>
        <w:spacing w:after="180" w:line="276" w:lineRule="auto"/>
        <w:ind w:left="454" w:hanging="454"/>
        <w:jc w:val="both"/>
        <w:outlineLvl w:val="0"/>
        <w:rPr>
          <w:sz w:val="24"/>
          <w:szCs w:val="24"/>
        </w:rPr>
      </w:pPr>
      <w:bookmarkStart w:id="2" w:name="_Hlk156290834"/>
      <w:r w:rsidRPr="00BC5724">
        <w:rPr>
          <w:sz w:val="24"/>
          <w:szCs w:val="24"/>
          <w:rtl/>
        </w:rPr>
        <w:t>את המעטפות עם מסמכי ההצעות יש לשלשל בתיבת המכרזים שבמשרדי החברה, במסירה אישית (לא לשלוח בדואר), עד למועד הנקוב בטבלה שלהלן. בסמוך לאחר המועד הנ"ל, כאמור בטבלה שלהלן, או בכל מועד אחר שתקבע ותפרסם החברה, תתקיים במשרדי החברה ישיבת ועדת המכרזים לפתיחת מעטפות המכרז בהשתתפות נציגי המציעים</w:t>
      </w:r>
      <w:bookmarkEnd w:id="2"/>
      <w:r w:rsidRPr="00BC5724">
        <w:rPr>
          <w:sz w:val="24"/>
          <w:szCs w:val="24"/>
          <w:rtl/>
        </w:rPr>
        <w:t>.</w:t>
      </w:r>
    </w:p>
    <w:p w14:paraId="429FD8FA" w14:textId="77777777" w:rsidR="00BC5724" w:rsidRPr="00BC5724" w:rsidRDefault="00BC5724" w:rsidP="00BC5724">
      <w:pPr>
        <w:widowControl w:val="0"/>
        <w:numPr>
          <w:ilvl w:val="0"/>
          <w:numId w:val="51"/>
        </w:numPr>
        <w:spacing w:after="180" w:line="276" w:lineRule="auto"/>
        <w:ind w:left="454" w:hanging="454"/>
        <w:jc w:val="both"/>
        <w:outlineLvl w:val="0"/>
        <w:rPr>
          <w:sz w:val="24"/>
          <w:szCs w:val="24"/>
        </w:rPr>
      </w:pPr>
      <w:r w:rsidRPr="00BC5724">
        <w:rPr>
          <w:sz w:val="24"/>
          <w:szCs w:val="24"/>
          <w:rtl/>
        </w:rPr>
        <w:t>מבלי לגרוע מזכויותיה וסמכויותיה של החברה על-פי מסמכי המכרז ו/או על-פי כל דין, מובהר בזאת, כי החברה שומרת לעצמה את הזכות לבטל את המכרז או לפרסם מכרז חדש, וכן את הזכות שלא לקבל אף הצעה שהיא.</w:t>
      </w:r>
    </w:p>
    <w:p w14:paraId="0953C285" w14:textId="77777777" w:rsidR="00BC5724" w:rsidRPr="00BC5724" w:rsidRDefault="00BC5724" w:rsidP="00BC5724">
      <w:pPr>
        <w:widowControl w:val="0"/>
        <w:numPr>
          <w:ilvl w:val="0"/>
          <w:numId w:val="51"/>
        </w:numPr>
        <w:spacing w:after="180" w:line="276" w:lineRule="auto"/>
        <w:ind w:left="454" w:hanging="454"/>
        <w:jc w:val="both"/>
        <w:outlineLvl w:val="0"/>
        <w:rPr>
          <w:sz w:val="24"/>
          <w:szCs w:val="24"/>
        </w:rPr>
      </w:pPr>
      <w:r w:rsidRPr="00BC5724">
        <w:rPr>
          <w:sz w:val="24"/>
          <w:szCs w:val="24"/>
          <w:rtl/>
        </w:rPr>
        <w:t>טבלת מועדי ונתוני המכרז:</w:t>
      </w:r>
    </w:p>
    <w:tbl>
      <w:tblPr>
        <w:bidiVisual/>
        <w:tblW w:w="4500" w:type="pct"/>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9"/>
        <w:gridCol w:w="4526"/>
      </w:tblGrid>
      <w:tr w:rsidR="00BC5724" w14:paraId="3A6D7E5A" w14:textId="77777777">
        <w:tc>
          <w:tcPr>
            <w:tcW w:w="4139" w:type="dxa"/>
            <w:tcBorders>
              <w:top w:val="single" w:sz="4" w:space="0" w:color="auto"/>
              <w:left w:val="single" w:sz="4" w:space="0" w:color="auto"/>
              <w:bottom w:val="single" w:sz="4" w:space="0" w:color="auto"/>
              <w:right w:val="single" w:sz="4" w:space="0" w:color="auto"/>
            </w:tcBorders>
            <w:hideMark/>
          </w:tcPr>
          <w:p w14:paraId="6D5A17AB" w14:textId="77777777" w:rsidR="00BC5724" w:rsidRDefault="00BC5724">
            <w:pPr>
              <w:pStyle w:val="11"/>
              <w:tabs>
                <w:tab w:val="left" w:pos="720"/>
              </w:tabs>
              <w:spacing w:before="120" w:line="280" w:lineRule="atLeast"/>
              <w:rPr>
                <w:rFonts w:ascii="David" w:hAnsi="David"/>
                <w:b/>
                <w:bCs/>
                <w:lang w:eastAsia="en-US"/>
              </w:rPr>
            </w:pPr>
            <w:r>
              <w:rPr>
                <w:rFonts w:ascii="David" w:hAnsi="David"/>
                <w:b/>
                <w:bCs/>
                <w:rtl/>
                <w:lang w:eastAsia="en-US"/>
              </w:rPr>
              <w:t>מועד פגישת משתתפים (חובה)</w:t>
            </w:r>
          </w:p>
        </w:tc>
        <w:tc>
          <w:tcPr>
            <w:tcW w:w="4526" w:type="dxa"/>
            <w:tcBorders>
              <w:top w:val="single" w:sz="4" w:space="0" w:color="auto"/>
              <w:left w:val="single" w:sz="4" w:space="0" w:color="auto"/>
              <w:bottom w:val="single" w:sz="4" w:space="0" w:color="auto"/>
              <w:right w:val="single" w:sz="4" w:space="0" w:color="auto"/>
            </w:tcBorders>
            <w:hideMark/>
          </w:tcPr>
          <w:p w14:paraId="344AF388" w14:textId="77777777" w:rsidR="00BC5724" w:rsidRDefault="00BC5724">
            <w:pPr>
              <w:pStyle w:val="11"/>
              <w:tabs>
                <w:tab w:val="left" w:pos="720"/>
              </w:tabs>
              <w:spacing w:before="120" w:line="280" w:lineRule="atLeast"/>
              <w:rPr>
                <w:rFonts w:ascii="David" w:hAnsi="David"/>
                <w:rtl/>
                <w:lang w:eastAsia="en-US"/>
              </w:rPr>
            </w:pPr>
            <w:r>
              <w:rPr>
                <w:rFonts w:ascii="David" w:hAnsi="David"/>
                <w:rtl/>
                <w:lang w:eastAsia="en-US"/>
              </w:rPr>
              <w:t xml:space="preserve">יום </w:t>
            </w:r>
            <w:r w:rsidR="00180BBA">
              <w:rPr>
                <w:rFonts w:ascii="David" w:hAnsi="David" w:hint="cs"/>
                <w:rtl/>
                <w:lang w:eastAsia="en-US"/>
              </w:rPr>
              <w:t>ד</w:t>
            </w:r>
            <w:r>
              <w:rPr>
                <w:rFonts w:ascii="David" w:hAnsi="David"/>
                <w:rtl/>
                <w:lang w:eastAsia="en-US"/>
              </w:rPr>
              <w:t>', ה-</w:t>
            </w:r>
            <w:r w:rsidR="00180BBA">
              <w:rPr>
                <w:rFonts w:ascii="David" w:hAnsi="David" w:hint="cs"/>
                <w:rtl/>
                <w:lang w:eastAsia="en-US"/>
              </w:rPr>
              <w:t>27.05.2026</w:t>
            </w:r>
            <w:r w:rsidR="00180BBA">
              <w:rPr>
                <w:rFonts w:ascii="David" w:hAnsi="David"/>
                <w:rtl/>
                <w:lang w:eastAsia="en-US"/>
              </w:rPr>
              <w:t xml:space="preserve"> </w:t>
            </w:r>
            <w:r>
              <w:rPr>
                <w:rFonts w:ascii="David" w:hAnsi="David"/>
                <w:rtl/>
                <w:lang w:eastAsia="en-US"/>
              </w:rPr>
              <w:t xml:space="preserve">בשעה: </w:t>
            </w:r>
            <w:r w:rsidR="00180BBA">
              <w:rPr>
                <w:rFonts w:ascii="David" w:hAnsi="David" w:hint="cs"/>
                <w:rtl/>
                <w:lang w:eastAsia="en-US"/>
              </w:rPr>
              <w:t>12:00</w:t>
            </w:r>
          </w:p>
        </w:tc>
      </w:tr>
      <w:tr w:rsidR="00BC5724" w14:paraId="2A7EB44A" w14:textId="77777777">
        <w:tc>
          <w:tcPr>
            <w:tcW w:w="4139" w:type="dxa"/>
            <w:tcBorders>
              <w:top w:val="single" w:sz="4" w:space="0" w:color="auto"/>
              <w:left w:val="single" w:sz="4" w:space="0" w:color="auto"/>
              <w:bottom w:val="single" w:sz="4" w:space="0" w:color="auto"/>
              <w:right w:val="single" w:sz="4" w:space="0" w:color="auto"/>
            </w:tcBorders>
            <w:hideMark/>
          </w:tcPr>
          <w:p w14:paraId="15950349" w14:textId="77777777" w:rsidR="00BC5724" w:rsidRDefault="00BC5724">
            <w:pPr>
              <w:pStyle w:val="11"/>
              <w:tabs>
                <w:tab w:val="left" w:pos="720"/>
              </w:tabs>
              <w:spacing w:before="120" w:line="280" w:lineRule="atLeast"/>
              <w:rPr>
                <w:rFonts w:ascii="David" w:hAnsi="David"/>
                <w:b/>
                <w:bCs/>
                <w:rtl/>
                <w:lang w:eastAsia="en-US"/>
              </w:rPr>
            </w:pPr>
            <w:r>
              <w:rPr>
                <w:rFonts w:ascii="David" w:hAnsi="David"/>
                <w:b/>
                <w:bCs/>
                <w:rtl/>
                <w:lang w:eastAsia="en-US"/>
              </w:rPr>
              <w:t>מועד אחרון להגשת שאלות הבהרה</w:t>
            </w:r>
          </w:p>
        </w:tc>
        <w:tc>
          <w:tcPr>
            <w:tcW w:w="4526" w:type="dxa"/>
            <w:tcBorders>
              <w:top w:val="single" w:sz="4" w:space="0" w:color="auto"/>
              <w:left w:val="single" w:sz="4" w:space="0" w:color="auto"/>
              <w:bottom w:val="single" w:sz="4" w:space="0" w:color="auto"/>
              <w:right w:val="single" w:sz="4" w:space="0" w:color="auto"/>
            </w:tcBorders>
            <w:hideMark/>
          </w:tcPr>
          <w:p w14:paraId="10ABD107" w14:textId="77777777" w:rsidR="00BC5724" w:rsidRDefault="00BC5724">
            <w:pPr>
              <w:pStyle w:val="11"/>
              <w:tabs>
                <w:tab w:val="left" w:pos="720"/>
              </w:tabs>
              <w:spacing w:before="120" w:line="280" w:lineRule="atLeast"/>
              <w:rPr>
                <w:rFonts w:ascii="David" w:hAnsi="David"/>
                <w:rtl/>
                <w:lang w:eastAsia="en-US"/>
              </w:rPr>
            </w:pPr>
            <w:r>
              <w:rPr>
                <w:rFonts w:ascii="David" w:hAnsi="David"/>
                <w:rtl/>
                <w:lang w:eastAsia="en-US"/>
              </w:rPr>
              <w:t xml:space="preserve">יום </w:t>
            </w:r>
            <w:r w:rsidR="00180BBA">
              <w:rPr>
                <w:rFonts w:ascii="David" w:hAnsi="David" w:hint="cs"/>
                <w:rtl/>
                <w:lang w:eastAsia="en-US"/>
              </w:rPr>
              <w:t>ד</w:t>
            </w:r>
            <w:r>
              <w:rPr>
                <w:rFonts w:ascii="David" w:hAnsi="David"/>
                <w:rtl/>
                <w:lang w:eastAsia="en-US"/>
              </w:rPr>
              <w:t>', ה-</w:t>
            </w:r>
            <w:r w:rsidR="00180BBA">
              <w:rPr>
                <w:rFonts w:ascii="David" w:hAnsi="David" w:hint="cs"/>
                <w:rtl/>
                <w:lang w:eastAsia="en-US"/>
              </w:rPr>
              <w:t>03.06.2026</w:t>
            </w:r>
            <w:r>
              <w:rPr>
                <w:rFonts w:ascii="David" w:hAnsi="David"/>
                <w:rtl/>
                <w:lang w:eastAsia="en-US"/>
              </w:rPr>
              <w:t xml:space="preserve"> עד השעה 16:00</w:t>
            </w:r>
          </w:p>
        </w:tc>
      </w:tr>
      <w:tr w:rsidR="00BC5724" w14:paraId="38DBE85E" w14:textId="77777777">
        <w:tc>
          <w:tcPr>
            <w:tcW w:w="4139" w:type="dxa"/>
            <w:tcBorders>
              <w:top w:val="single" w:sz="4" w:space="0" w:color="auto"/>
              <w:left w:val="single" w:sz="4" w:space="0" w:color="auto"/>
              <w:bottom w:val="single" w:sz="4" w:space="0" w:color="auto"/>
              <w:right w:val="single" w:sz="4" w:space="0" w:color="auto"/>
            </w:tcBorders>
            <w:hideMark/>
          </w:tcPr>
          <w:p w14:paraId="59D73DF1" w14:textId="77777777" w:rsidR="00BC5724" w:rsidRDefault="00BC5724">
            <w:pPr>
              <w:pStyle w:val="11"/>
              <w:tabs>
                <w:tab w:val="left" w:pos="720"/>
              </w:tabs>
              <w:spacing w:before="120" w:line="280" w:lineRule="atLeast"/>
              <w:rPr>
                <w:rFonts w:ascii="David" w:hAnsi="David"/>
                <w:b/>
                <w:bCs/>
                <w:rtl/>
                <w:lang w:eastAsia="en-US"/>
              </w:rPr>
            </w:pPr>
            <w:r>
              <w:rPr>
                <w:rFonts w:ascii="David" w:hAnsi="David"/>
                <w:b/>
                <w:bCs/>
                <w:rtl/>
                <w:lang w:eastAsia="en-US"/>
              </w:rPr>
              <w:t>מועד אחרון להגשת ההצעות</w:t>
            </w:r>
          </w:p>
        </w:tc>
        <w:tc>
          <w:tcPr>
            <w:tcW w:w="4526" w:type="dxa"/>
            <w:tcBorders>
              <w:top w:val="single" w:sz="4" w:space="0" w:color="auto"/>
              <w:left w:val="single" w:sz="4" w:space="0" w:color="auto"/>
              <w:bottom w:val="single" w:sz="4" w:space="0" w:color="auto"/>
              <w:right w:val="single" w:sz="4" w:space="0" w:color="auto"/>
            </w:tcBorders>
            <w:hideMark/>
          </w:tcPr>
          <w:p w14:paraId="31703632" w14:textId="21BB980B" w:rsidR="00BC5724" w:rsidRDefault="00EC02D6">
            <w:pPr>
              <w:pStyle w:val="11"/>
              <w:tabs>
                <w:tab w:val="left" w:pos="720"/>
              </w:tabs>
              <w:spacing w:before="120" w:line="280" w:lineRule="atLeast"/>
              <w:rPr>
                <w:rFonts w:ascii="David" w:hAnsi="David"/>
                <w:rtl/>
                <w:lang w:eastAsia="en-US"/>
              </w:rPr>
            </w:pPr>
            <w:r>
              <w:rPr>
                <w:rFonts w:ascii="David" w:hAnsi="David"/>
                <w:rtl/>
                <w:lang w:eastAsia="en-US"/>
              </w:rPr>
              <w:t xml:space="preserve">יום </w:t>
            </w:r>
            <w:del w:id="3" w:author="Polina Logvin" w:date="2026-06-18T14:46:00Z" w16du:dateUtc="2026-06-18T11:46:00Z">
              <w:r w:rsidR="00180BBA" w:rsidDel="0007338F">
                <w:rPr>
                  <w:rFonts w:ascii="David" w:hAnsi="David" w:hint="cs"/>
                  <w:rtl/>
                  <w:lang w:eastAsia="en-US"/>
                </w:rPr>
                <w:delText>ה</w:delText>
              </w:r>
              <w:r w:rsidDel="0007338F">
                <w:rPr>
                  <w:rFonts w:ascii="David" w:hAnsi="David"/>
                  <w:rtl/>
                  <w:lang w:eastAsia="en-US"/>
                </w:rPr>
                <w:delText>'</w:delText>
              </w:r>
            </w:del>
            <w:ins w:id="4" w:author="Polina Logvin" w:date="2026-06-18T14:46:00Z" w16du:dateUtc="2026-06-18T11:46:00Z">
              <w:r w:rsidR="0007338F">
                <w:rPr>
                  <w:rFonts w:ascii="David" w:hAnsi="David" w:hint="cs"/>
                  <w:rtl/>
                  <w:lang w:eastAsia="en-US"/>
                </w:rPr>
                <w:t>ג</w:t>
              </w:r>
              <w:r w:rsidR="0007338F">
                <w:rPr>
                  <w:rFonts w:ascii="David" w:hAnsi="David"/>
                  <w:rtl/>
                  <w:lang w:eastAsia="en-US"/>
                </w:rPr>
                <w:t>'</w:t>
              </w:r>
            </w:ins>
            <w:r>
              <w:rPr>
                <w:rFonts w:ascii="David" w:hAnsi="David"/>
                <w:rtl/>
                <w:lang w:eastAsia="en-US"/>
              </w:rPr>
              <w:t>, ה-</w:t>
            </w:r>
            <w:del w:id="5" w:author="Polina Logvin" w:date="2026-06-18T14:46:00Z" w16du:dateUtc="2026-06-18T11:46:00Z">
              <w:r w:rsidR="00180BBA" w:rsidDel="0007338F">
                <w:rPr>
                  <w:rFonts w:ascii="David" w:hAnsi="David" w:hint="cs"/>
                  <w:rtl/>
                  <w:lang w:eastAsia="en-US"/>
                </w:rPr>
                <w:delText>18</w:delText>
              </w:r>
            </w:del>
            <w:ins w:id="6" w:author="Polina Logvin" w:date="2026-06-18T14:46:00Z" w16du:dateUtc="2026-06-18T11:46:00Z">
              <w:r w:rsidR="0007338F">
                <w:rPr>
                  <w:rFonts w:ascii="David" w:hAnsi="David" w:hint="cs"/>
                  <w:rtl/>
                  <w:lang w:eastAsia="en-US"/>
                </w:rPr>
                <w:t>07</w:t>
              </w:r>
            </w:ins>
            <w:r w:rsidR="00180BBA">
              <w:rPr>
                <w:rFonts w:ascii="David" w:hAnsi="David" w:hint="cs"/>
                <w:rtl/>
                <w:lang w:eastAsia="en-US"/>
              </w:rPr>
              <w:t>.</w:t>
            </w:r>
            <w:del w:id="7" w:author="Polina Logvin" w:date="2026-06-18T14:46:00Z" w16du:dateUtc="2026-06-18T11:46:00Z">
              <w:r w:rsidR="00180BBA" w:rsidDel="0007338F">
                <w:rPr>
                  <w:rFonts w:ascii="David" w:hAnsi="David" w:hint="cs"/>
                  <w:rtl/>
                  <w:lang w:eastAsia="en-US"/>
                </w:rPr>
                <w:delText>06</w:delText>
              </w:r>
            </w:del>
            <w:ins w:id="8" w:author="Polina Logvin" w:date="2026-06-18T14:46:00Z" w16du:dateUtc="2026-06-18T11:46:00Z">
              <w:r w:rsidR="0007338F">
                <w:rPr>
                  <w:rFonts w:ascii="David" w:hAnsi="David" w:hint="cs"/>
                  <w:rtl/>
                  <w:lang w:eastAsia="en-US"/>
                </w:rPr>
                <w:t>07</w:t>
              </w:r>
            </w:ins>
            <w:r w:rsidR="00180BBA">
              <w:rPr>
                <w:rFonts w:ascii="David" w:hAnsi="David" w:hint="cs"/>
                <w:rtl/>
                <w:lang w:eastAsia="en-US"/>
              </w:rPr>
              <w:t>.2026</w:t>
            </w:r>
            <w:r>
              <w:rPr>
                <w:rFonts w:ascii="David" w:hAnsi="David"/>
                <w:rtl/>
                <w:lang w:eastAsia="en-US"/>
              </w:rPr>
              <w:t xml:space="preserve"> </w:t>
            </w:r>
            <w:r w:rsidR="00BC5724">
              <w:rPr>
                <w:rFonts w:ascii="David" w:hAnsi="David"/>
                <w:rtl/>
                <w:lang w:eastAsia="en-US"/>
              </w:rPr>
              <w:t xml:space="preserve">עד השעה 14:00 </w:t>
            </w:r>
          </w:p>
        </w:tc>
      </w:tr>
      <w:tr w:rsidR="00BC5724" w14:paraId="413BCCB7" w14:textId="77777777">
        <w:tc>
          <w:tcPr>
            <w:tcW w:w="4139" w:type="dxa"/>
            <w:tcBorders>
              <w:top w:val="single" w:sz="4" w:space="0" w:color="auto"/>
              <w:left w:val="single" w:sz="4" w:space="0" w:color="auto"/>
              <w:bottom w:val="single" w:sz="4" w:space="0" w:color="auto"/>
              <w:right w:val="single" w:sz="4" w:space="0" w:color="auto"/>
            </w:tcBorders>
            <w:hideMark/>
          </w:tcPr>
          <w:p w14:paraId="676E2D92" w14:textId="77777777" w:rsidR="00BC5724" w:rsidRDefault="00BC5724">
            <w:pPr>
              <w:pStyle w:val="11"/>
              <w:tabs>
                <w:tab w:val="left" w:pos="720"/>
              </w:tabs>
              <w:spacing w:before="120" w:line="280" w:lineRule="atLeast"/>
              <w:rPr>
                <w:rFonts w:ascii="David" w:hAnsi="David"/>
                <w:b/>
                <w:bCs/>
                <w:rtl/>
                <w:lang w:eastAsia="en-US"/>
              </w:rPr>
            </w:pPr>
            <w:r>
              <w:rPr>
                <w:rFonts w:ascii="David" w:hAnsi="David"/>
                <w:b/>
                <w:bCs/>
                <w:rtl/>
                <w:lang w:eastAsia="en-US"/>
              </w:rPr>
              <w:t>מועד ישיבת פתיחת מעטפות</w:t>
            </w:r>
          </w:p>
        </w:tc>
        <w:tc>
          <w:tcPr>
            <w:tcW w:w="4526" w:type="dxa"/>
            <w:tcBorders>
              <w:top w:val="single" w:sz="4" w:space="0" w:color="auto"/>
              <w:left w:val="single" w:sz="4" w:space="0" w:color="auto"/>
              <w:bottom w:val="single" w:sz="4" w:space="0" w:color="auto"/>
              <w:right w:val="single" w:sz="4" w:space="0" w:color="auto"/>
            </w:tcBorders>
            <w:hideMark/>
          </w:tcPr>
          <w:p w14:paraId="08D72890" w14:textId="6AD74083" w:rsidR="00BC5724" w:rsidRDefault="00EC02D6">
            <w:pPr>
              <w:pStyle w:val="11"/>
              <w:tabs>
                <w:tab w:val="left" w:pos="720"/>
              </w:tabs>
              <w:spacing w:before="120" w:line="280" w:lineRule="atLeast"/>
              <w:rPr>
                <w:rFonts w:ascii="David" w:hAnsi="David"/>
                <w:rtl/>
                <w:lang w:eastAsia="en-US"/>
              </w:rPr>
            </w:pPr>
            <w:r>
              <w:rPr>
                <w:rFonts w:ascii="David" w:hAnsi="David"/>
                <w:rtl/>
                <w:lang w:eastAsia="en-US"/>
              </w:rPr>
              <w:t xml:space="preserve">יום </w:t>
            </w:r>
            <w:del w:id="9" w:author="Polina Logvin" w:date="2026-06-18T14:46:00Z" w16du:dateUtc="2026-06-18T11:46:00Z">
              <w:r w:rsidR="00180BBA" w:rsidDel="0007338F">
                <w:rPr>
                  <w:rFonts w:ascii="David" w:hAnsi="David" w:hint="cs"/>
                  <w:rtl/>
                  <w:lang w:eastAsia="en-US"/>
                </w:rPr>
                <w:delText>ה</w:delText>
              </w:r>
              <w:r w:rsidDel="0007338F">
                <w:rPr>
                  <w:rFonts w:ascii="David" w:hAnsi="David"/>
                  <w:rtl/>
                  <w:lang w:eastAsia="en-US"/>
                </w:rPr>
                <w:delText>'</w:delText>
              </w:r>
            </w:del>
            <w:ins w:id="10" w:author="Polina Logvin" w:date="2026-06-18T14:46:00Z" w16du:dateUtc="2026-06-18T11:46:00Z">
              <w:r w:rsidR="0007338F">
                <w:rPr>
                  <w:rFonts w:ascii="David" w:hAnsi="David" w:hint="cs"/>
                  <w:rtl/>
                  <w:lang w:eastAsia="en-US"/>
                </w:rPr>
                <w:t>ג</w:t>
              </w:r>
              <w:r w:rsidR="0007338F">
                <w:rPr>
                  <w:rFonts w:ascii="David" w:hAnsi="David"/>
                  <w:rtl/>
                  <w:lang w:eastAsia="en-US"/>
                </w:rPr>
                <w:t>'</w:t>
              </w:r>
            </w:ins>
            <w:r>
              <w:rPr>
                <w:rFonts w:ascii="David" w:hAnsi="David"/>
                <w:rtl/>
                <w:lang w:eastAsia="en-US"/>
              </w:rPr>
              <w:t>, ה-</w:t>
            </w:r>
            <w:del w:id="11" w:author="Polina Logvin" w:date="2026-06-18T14:46:00Z" w16du:dateUtc="2026-06-18T11:46:00Z">
              <w:r w:rsidR="00180BBA" w:rsidDel="0007338F">
                <w:rPr>
                  <w:rFonts w:ascii="David" w:hAnsi="David" w:hint="cs"/>
                  <w:rtl/>
                  <w:lang w:eastAsia="en-US"/>
                </w:rPr>
                <w:delText>18</w:delText>
              </w:r>
            </w:del>
            <w:ins w:id="12" w:author="Polina Logvin" w:date="2026-06-18T14:46:00Z" w16du:dateUtc="2026-06-18T11:46:00Z">
              <w:r w:rsidR="0007338F">
                <w:rPr>
                  <w:rFonts w:ascii="David" w:hAnsi="David" w:hint="cs"/>
                  <w:rtl/>
                  <w:lang w:eastAsia="en-US"/>
                </w:rPr>
                <w:t>07</w:t>
              </w:r>
            </w:ins>
            <w:r w:rsidR="00180BBA">
              <w:rPr>
                <w:rFonts w:ascii="David" w:hAnsi="David" w:hint="cs"/>
                <w:rtl/>
                <w:lang w:eastAsia="en-US"/>
              </w:rPr>
              <w:t>.</w:t>
            </w:r>
            <w:del w:id="13" w:author="Polina Logvin" w:date="2026-06-18T14:46:00Z" w16du:dateUtc="2026-06-18T11:46:00Z">
              <w:r w:rsidR="00180BBA" w:rsidDel="0007338F">
                <w:rPr>
                  <w:rFonts w:ascii="David" w:hAnsi="David" w:hint="cs"/>
                  <w:rtl/>
                  <w:lang w:eastAsia="en-US"/>
                </w:rPr>
                <w:delText>06</w:delText>
              </w:r>
            </w:del>
            <w:ins w:id="14" w:author="Polina Logvin" w:date="2026-06-18T14:46:00Z" w16du:dateUtc="2026-06-18T11:46:00Z">
              <w:r w:rsidR="0007338F">
                <w:rPr>
                  <w:rFonts w:ascii="David" w:hAnsi="David" w:hint="cs"/>
                  <w:rtl/>
                  <w:lang w:eastAsia="en-US"/>
                </w:rPr>
                <w:t>07</w:t>
              </w:r>
            </w:ins>
            <w:r w:rsidR="00180BBA">
              <w:rPr>
                <w:rFonts w:ascii="David" w:hAnsi="David" w:hint="cs"/>
                <w:rtl/>
                <w:lang w:eastAsia="en-US"/>
              </w:rPr>
              <w:t>.2026</w:t>
            </w:r>
            <w:r>
              <w:rPr>
                <w:rFonts w:ascii="David" w:hAnsi="David"/>
                <w:rtl/>
                <w:lang w:eastAsia="en-US"/>
              </w:rPr>
              <w:t xml:space="preserve"> </w:t>
            </w:r>
            <w:r w:rsidR="00BC5724">
              <w:rPr>
                <w:rFonts w:ascii="David" w:hAnsi="David"/>
                <w:rtl/>
                <w:lang w:eastAsia="en-US"/>
              </w:rPr>
              <w:t>בשעה 14:30</w:t>
            </w:r>
          </w:p>
        </w:tc>
      </w:tr>
      <w:tr w:rsidR="00BC5724" w14:paraId="0AF3423C" w14:textId="77777777">
        <w:tc>
          <w:tcPr>
            <w:tcW w:w="4139" w:type="dxa"/>
            <w:tcBorders>
              <w:top w:val="single" w:sz="4" w:space="0" w:color="auto"/>
              <w:left w:val="single" w:sz="4" w:space="0" w:color="auto"/>
              <w:bottom w:val="single" w:sz="4" w:space="0" w:color="auto"/>
              <w:right w:val="single" w:sz="4" w:space="0" w:color="auto"/>
            </w:tcBorders>
            <w:hideMark/>
          </w:tcPr>
          <w:p w14:paraId="2E296F5C" w14:textId="77777777" w:rsidR="00BC5724" w:rsidRDefault="00BC5724">
            <w:pPr>
              <w:pStyle w:val="11"/>
              <w:tabs>
                <w:tab w:val="left" w:pos="720"/>
              </w:tabs>
              <w:spacing w:before="120" w:line="280" w:lineRule="atLeast"/>
              <w:rPr>
                <w:rFonts w:ascii="David" w:hAnsi="David"/>
                <w:b/>
                <w:bCs/>
                <w:rtl/>
                <w:lang w:eastAsia="en-US"/>
              </w:rPr>
            </w:pPr>
            <w:r>
              <w:rPr>
                <w:rFonts w:ascii="David" w:hAnsi="David"/>
                <w:b/>
                <w:bCs/>
                <w:rtl/>
                <w:lang w:eastAsia="en-US"/>
              </w:rPr>
              <w:t>סכום ערבות המכרז</w:t>
            </w:r>
          </w:p>
        </w:tc>
        <w:tc>
          <w:tcPr>
            <w:tcW w:w="4526" w:type="dxa"/>
            <w:tcBorders>
              <w:top w:val="single" w:sz="4" w:space="0" w:color="auto"/>
              <w:left w:val="single" w:sz="4" w:space="0" w:color="auto"/>
              <w:bottom w:val="single" w:sz="4" w:space="0" w:color="auto"/>
              <w:right w:val="single" w:sz="4" w:space="0" w:color="auto"/>
            </w:tcBorders>
            <w:hideMark/>
          </w:tcPr>
          <w:p w14:paraId="06A1DEF6" w14:textId="77777777" w:rsidR="00BC5724" w:rsidRDefault="003E7A48">
            <w:pPr>
              <w:pStyle w:val="11"/>
              <w:tabs>
                <w:tab w:val="left" w:pos="720"/>
              </w:tabs>
              <w:spacing w:before="120" w:line="280" w:lineRule="atLeast"/>
              <w:rPr>
                <w:rFonts w:ascii="David" w:hAnsi="David"/>
                <w:rtl/>
                <w:lang w:eastAsia="en-US"/>
              </w:rPr>
            </w:pPr>
            <w:r>
              <w:rPr>
                <w:rFonts w:ascii="David" w:hAnsi="David" w:hint="cs"/>
                <w:rtl/>
                <w:lang w:eastAsia="en-US"/>
              </w:rPr>
              <w:t>25,000 ש"ח</w:t>
            </w:r>
            <w:r w:rsidR="00BC5724">
              <w:rPr>
                <w:rFonts w:ascii="David" w:hAnsi="David"/>
                <w:rtl/>
                <w:lang w:eastAsia="en-US"/>
              </w:rPr>
              <w:t xml:space="preserve"> </w:t>
            </w:r>
          </w:p>
        </w:tc>
      </w:tr>
      <w:tr w:rsidR="00BC5724" w14:paraId="591DACA3" w14:textId="77777777">
        <w:tc>
          <w:tcPr>
            <w:tcW w:w="4139" w:type="dxa"/>
            <w:tcBorders>
              <w:top w:val="single" w:sz="4" w:space="0" w:color="auto"/>
              <w:left w:val="single" w:sz="4" w:space="0" w:color="auto"/>
              <w:bottom w:val="single" w:sz="4" w:space="0" w:color="auto"/>
              <w:right w:val="single" w:sz="4" w:space="0" w:color="auto"/>
            </w:tcBorders>
            <w:hideMark/>
          </w:tcPr>
          <w:p w14:paraId="3140BA7C" w14:textId="77777777" w:rsidR="00BC5724" w:rsidRDefault="00BC5724">
            <w:pPr>
              <w:pStyle w:val="11"/>
              <w:tabs>
                <w:tab w:val="left" w:pos="720"/>
              </w:tabs>
              <w:spacing w:before="120" w:line="280" w:lineRule="atLeast"/>
              <w:rPr>
                <w:rFonts w:ascii="David" w:hAnsi="David"/>
                <w:b/>
                <w:bCs/>
                <w:rtl/>
                <w:lang w:eastAsia="en-US"/>
              </w:rPr>
            </w:pPr>
            <w:r>
              <w:rPr>
                <w:rFonts w:ascii="David" w:hAnsi="David"/>
                <w:b/>
                <w:bCs/>
                <w:rtl/>
                <w:lang w:eastAsia="en-US"/>
              </w:rPr>
              <w:t>תוקף ערבות המכרז</w:t>
            </w:r>
          </w:p>
        </w:tc>
        <w:tc>
          <w:tcPr>
            <w:tcW w:w="4526" w:type="dxa"/>
            <w:tcBorders>
              <w:top w:val="single" w:sz="4" w:space="0" w:color="auto"/>
              <w:left w:val="single" w:sz="4" w:space="0" w:color="auto"/>
              <w:bottom w:val="single" w:sz="4" w:space="0" w:color="auto"/>
              <w:right w:val="single" w:sz="4" w:space="0" w:color="auto"/>
            </w:tcBorders>
            <w:hideMark/>
          </w:tcPr>
          <w:p w14:paraId="1B3EF3DA" w14:textId="308518A1" w:rsidR="00BC5724" w:rsidRDefault="003F19C8">
            <w:pPr>
              <w:pStyle w:val="11"/>
              <w:tabs>
                <w:tab w:val="left" w:pos="720"/>
              </w:tabs>
              <w:spacing w:before="120" w:line="280" w:lineRule="atLeast"/>
              <w:rPr>
                <w:rFonts w:ascii="David" w:hAnsi="David"/>
                <w:rtl/>
                <w:lang w:eastAsia="en-US"/>
              </w:rPr>
            </w:pPr>
            <w:del w:id="15" w:author="Polina Logvin" w:date="2026-06-18T14:47:00Z" w16du:dateUtc="2026-06-18T11:47:00Z">
              <w:r w:rsidDel="0007338F">
                <w:rPr>
                  <w:rFonts w:ascii="David" w:hAnsi="David" w:hint="cs"/>
                  <w:rtl/>
                  <w:lang w:eastAsia="en-US"/>
                </w:rPr>
                <w:delText>18</w:delText>
              </w:r>
            </w:del>
            <w:ins w:id="16" w:author="Polina Logvin" w:date="2026-06-18T14:47:00Z" w16du:dateUtc="2026-06-18T11:47:00Z">
              <w:r w:rsidR="0007338F">
                <w:rPr>
                  <w:rFonts w:ascii="David" w:hAnsi="David" w:hint="cs"/>
                  <w:rtl/>
                  <w:lang w:eastAsia="en-US"/>
                </w:rPr>
                <w:t>07</w:t>
              </w:r>
            </w:ins>
            <w:del w:id="17" w:author="Polina Logvin" w:date="2026-06-18T14:47:00Z" w16du:dateUtc="2026-06-18T11:47:00Z">
              <w:r w:rsidDel="0007338F">
                <w:rPr>
                  <w:rFonts w:ascii="David" w:hAnsi="David" w:hint="cs"/>
                  <w:rtl/>
                  <w:lang w:eastAsia="en-US"/>
                </w:rPr>
                <w:delText>.09</w:delText>
              </w:r>
            </w:del>
            <w:ins w:id="18" w:author="Polina Logvin" w:date="2026-06-18T14:47:00Z" w16du:dateUtc="2026-06-18T11:47:00Z">
              <w:r w:rsidR="0007338F">
                <w:rPr>
                  <w:rFonts w:ascii="David" w:hAnsi="David" w:hint="cs"/>
                  <w:rtl/>
                  <w:lang w:eastAsia="en-US"/>
                </w:rPr>
                <w:t>10</w:t>
              </w:r>
            </w:ins>
            <w:r>
              <w:rPr>
                <w:rFonts w:ascii="David" w:hAnsi="David" w:hint="cs"/>
                <w:rtl/>
                <w:lang w:eastAsia="en-US"/>
              </w:rPr>
              <w:t>.2026</w:t>
            </w:r>
          </w:p>
        </w:tc>
      </w:tr>
    </w:tbl>
    <w:p w14:paraId="6274DD21" w14:textId="77777777" w:rsidR="00BC5724" w:rsidRDefault="00BC5724" w:rsidP="00BC5724">
      <w:pPr>
        <w:spacing w:before="120" w:line="280" w:lineRule="atLeast"/>
        <w:ind w:left="454"/>
        <w:rPr>
          <w:rFonts w:ascii="David" w:hAnsi="David"/>
          <w:color w:val="000000"/>
          <w:rtl/>
          <w:lang w:eastAsia="en-US"/>
        </w:rPr>
      </w:pPr>
    </w:p>
    <w:p w14:paraId="3786F38A" w14:textId="77777777" w:rsidR="00FB1737" w:rsidRPr="003F19C8" w:rsidRDefault="00EE6257" w:rsidP="00EC02D6">
      <w:pPr>
        <w:tabs>
          <w:tab w:val="center" w:pos="7688"/>
        </w:tabs>
        <w:spacing w:before="120" w:after="120" w:line="312" w:lineRule="auto"/>
        <w:jc w:val="both"/>
        <w:rPr>
          <w:b/>
          <w:bCs/>
          <w:sz w:val="24"/>
          <w:szCs w:val="24"/>
        </w:rPr>
      </w:pPr>
      <w:r>
        <w:rPr>
          <w:sz w:val="24"/>
          <w:szCs w:val="24"/>
          <w:rtl/>
        </w:rPr>
        <w:tab/>
      </w:r>
      <w:r w:rsidR="00441A61" w:rsidRPr="003F19C8">
        <w:rPr>
          <w:rFonts w:hint="cs"/>
          <w:b/>
          <w:bCs/>
          <w:sz w:val="24"/>
          <w:szCs w:val="24"/>
          <w:rtl/>
        </w:rPr>
        <w:t>בכבוד רב,</w:t>
      </w:r>
    </w:p>
    <w:p w14:paraId="4F39C468" w14:textId="77777777" w:rsidR="00441A61" w:rsidRPr="00BC5724" w:rsidRDefault="00EE6257" w:rsidP="00EE6257">
      <w:pPr>
        <w:tabs>
          <w:tab w:val="center" w:pos="7688"/>
        </w:tabs>
        <w:spacing w:line="312" w:lineRule="auto"/>
        <w:jc w:val="both"/>
        <w:rPr>
          <w:b/>
          <w:bCs/>
          <w:sz w:val="24"/>
          <w:szCs w:val="24"/>
          <w:rtl/>
        </w:rPr>
      </w:pPr>
      <w:r w:rsidRPr="00BC5724">
        <w:rPr>
          <w:rFonts w:hint="cs"/>
          <w:b/>
          <w:bCs/>
          <w:sz w:val="24"/>
          <w:szCs w:val="24"/>
          <w:rtl/>
        </w:rPr>
        <w:t xml:space="preserve">                                                                                                             </w:t>
      </w:r>
      <w:r w:rsidR="00D52ACA" w:rsidRPr="00BC5724">
        <w:rPr>
          <w:b/>
          <w:bCs/>
          <w:sz w:val="24"/>
          <w:szCs w:val="24"/>
          <w:rtl/>
        </w:rPr>
        <w:t>החברה הכלכלית לפיתוח חולון</w:t>
      </w:r>
      <w:r w:rsidR="00E63CC8" w:rsidRPr="00BC5724">
        <w:rPr>
          <w:rFonts w:hint="cs"/>
          <w:b/>
          <w:bCs/>
          <w:sz w:val="24"/>
          <w:szCs w:val="24"/>
          <w:rtl/>
        </w:rPr>
        <w:t xml:space="preserve"> בע</w:t>
      </w:r>
      <w:r w:rsidR="00E63CC8" w:rsidRPr="00BC5724">
        <w:rPr>
          <w:b/>
          <w:bCs/>
          <w:sz w:val="24"/>
          <w:szCs w:val="24"/>
          <w:rtl/>
        </w:rPr>
        <w:t>"</w:t>
      </w:r>
      <w:r w:rsidR="00E63CC8" w:rsidRPr="00BC5724">
        <w:rPr>
          <w:rFonts w:hint="cs"/>
          <w:b/>
          <w:bCs/>
          <w:sz w:val="24"/>
          <w:szCs w:val="24"/>
          <w:rtl/>
        </w:rPr>
        <w:t>מ</w:t>
      </w:r>
    </w:p>
    <w:p w14:paraId="7630AA5C" w14:textId="77777777" w:rsidR="0094774A" w:rsidRPr="00CD3C99" w:rsidRDefault="0094774A" w:rsidP="0094774A">
      <w:pPr>
        <w:bidi w:val="0"/>
        <w:spacing w:after="260" w:line="259" w:lineRule="auto"/>
        <w:ind w:right="1196"/>
        <w:rPr>
          <w:rFonts w:ascii="Arial" w:hAnsi="Arial" w:cs="Arial"/>
        </w:rPr>
      </w:pPr>
    </w:p>
    <w:p w14:paraId="440490CB" w14:textId="77777777" w:rsidR="0094774A" w:rsidRPr="00CD3C99" w:rsidRDefault="0094774A" w:rsidP="00FB1737">
      <w:pPr>
        <w:tabs>
          <w:tab w:val="center" w:pos="7688"/>
        </w:tabs>
        <w:spacing w:line="312" w:lineRule="auto"/>
        <w:jc w:val="both"/>
        <w:rPr>
          <w:sz w:val="24"/>
          <w:szCs w:val="24"/>
          <w:rtl/>
        </w:rPr>
      </w:pPr>
    </w:p>
    <w:p w14:paraId="7E33A1DF" w14:textId="77777777" w:rsidR="007146C1" w:rsidRPr="00CD3C99" w:rsidRDefault="007146C1" w:rsidP="00D71EBD">
      <w:pPr>
        <w:spacing w:before="120" w:after="120" w:line="312" w:lineRule="auto"/>
        <w:jc w:val="both"/>
        <w:rPr>
          <w:sz w:val="24"/>
          <w:szCs w:val="24"/>
          <w:rtl/>
        </w:rPr>
        <w:sectPr w:rsidR="007146C1" w:rsidRPr="00CD3C99" w:rsidSect="006D57F5">
          <w:headerReference w:type="even" r:id="rId13"/>
          <w:headerReference w:type="default" r:id="rId14"/>
          <w:footerReference w:type="even" r:id="rId15"/>
          <w:footerReference w:type="default" r:id="rId16"/>
          <w:headerReference w:type="first" r:id="rId17"/>
          <w:footerReference w:type="first" r:id="rId18"/>
          <w:endnotePr>
            <w:numFmt w:val="lowerLetter"/>
          </w:endnotePr>
          <w:pgSz w:w="11906" w:h="16838" w:code="9"/>
          <w:pgMar w:top="1134" w:right="1134" w:bottom="1134" w:left="1134" w:header="170" w:footer="720" w:gutter="0"/>
          <w:pgNumType w:start="0"/>
          <w:cols w:space="720"/>
          <w:titlePg/>
          <w:bidi/>
          <w:rtlGutter/>
          <w:docGrid w:linePitch="354"/>
        </w:sectPr>
      </w:pPr>
    </w:p>
    <w:p w14:paraId="1DD5D7F5" w14:textId="77777777" w:rsidR="00441A61" w:rsidRPr="00CD3C99" w:rsidRDefault="00441A61" w:rsidP="00141544">
      <w:pPr>
        <w:spacing w:before="120" w:after="120" w:line="312" w:lineRule="auto"/>
        <w:jc w:val="right"/>
        <w:rPr>
          <w:b/>
          <w:bCs/>
          <w:sz w:val="28"/>
          <w:szCs w:val="28"/>
          <w:u w:val="single"/>
          <w:rtl/>
        </w:rPr>
      </w:pPr>
      <w:r w:rsidRPr="00CD3C99">
        <w:rPr>
          <w:rFonts w:hint="cs"/>
          <w:b/>
          <w:bCs/>
          <w:sz w:val="28"/>
          <w:szCs w:val="28"/>
          <w:u w:val="single"/>
          <w:rtl/>
        </w:rPr>
        <w:t>מסמך</w:t>
      </w:r>
      <w:r w:rsidR="00FB1737" w:rsidRPr="00CD3C99">
        <w:rPr>
          <w:rFonts w:hint="cs"/>
          <w:b/>
          <w:bCs/>
          <w:sz w:val="28"/>
          <w:szCs w:val="28"/>
          <w:u w:val="single"/>
          <w:rtl/>
        </w:rPr>
        <w:t xml:space="preserve"> מספר</w:t>
      </w:r>
      <w:r w:rsidRPr="00CD3C99">
        <w:rPr>
          <w:rFonts w:hint="cs"/>
          <w:b/>
          <w:bCs/>
          <w:sz w:val="28"/>
          <w:szCs w:val="28"/>
          <w:u w:val="single"/>
          <w:rtl/>
        </w:rPr>
        <w:t xml:space="preserve"> 2</w:t>
      </w:r>
    </w:p>
    <w:p w14:paraId="2FCA93DE" w14:textId="77777777" w:rsidR="00441A61" w:rsidRPr="00141544" w:rsidRDefault="00D52ACA" w:rsidP="00FB1737">
      <w:pPr>
        <w:spacing w:line="312" w:lineRule="auto"/>
        <w:jc w:val="center"/>
        <w:rPr>
          <w:b/>
          <w:bCs/>
          <w:sz w:val="28"/>
          <w:szCs w:val="28"/>
          <w:u w:val="single"/>
          <w:rtl/>
        </w:rPr>
      </w:pPr>
      <w:r w:rsidRPr="00141544">
        <w:rPr>
          <w:b/>
          <w:bCs/>
          <w:sz w:val="28"/>
          <w:szCs w:val="28"/>
          <w:u w:val="single"/>
          <w:rtl/>
        </w:rPr>
        <w:t>החברה הכלכלית לפיתוח חולון</w:t>
      </w:r>
      <w:r w:rsidR="00441A61" w:rsidRPr="00141544">
        <w:rPr>
          <w:rFonts w:hint="cs"/>
          <w:b/>
          <w:bCs/>
          <w:sz w:val="28"/>
          <w:szCs w:val="28"/>
          <w:u w:val="single"/>
          <w:rtl/>
        </w:rPr>
        <w:t xml:space="preserve"> בע"מ</w:t>
      </w:r>
    </w:p>
    <w:p w14:paraId="09977887" w14:textId="77777777" w:rsidR="000644DE" w:rsidRPr="00141544" w:rsidRDefault="00FF6F5F" w:rsidP="000644DE">
      <w:pPr>
        <w:spacing w:line="312" w:lineRule="auto"/>
        <w:jc w:val="center"/>
        <w:rPr>
          <w:b/>
          <w:bCs/>
          <w:sz w:val="22"/>
          <w:szCs w:val="22"/>
          <w:u w:val="single"/>
          <w:rtl/>
        </w:rPr>
      </w:pPr>
      <w:r w:rsidRPr="00141544">
        <w:rPr>
          <w:rFonts w:hint="cs"/>
          <w:b/>
          <w:bCs/>
          <w:sz w:val="28"/>
          <w:szCs w:val="28"/>
          <w:u w:val="single"/>
          <w:rtl/>
        </w:rPr>
        <w:t xml:space="preserve">מכרז </w:t>
      </w:r>
      <w:r w:rsidR="0039611E" w:rsidRPr="00141544">
        <w:rPr>
          <w:rFonts w:hint="cs"/>
          <w:b/>
          <w:bCs/>
          <w:sz w:val="28"/>
          <w:szCs w:val="28"/>
          <w:u w:val="single"/>
          <w:rtl/>
        </w:rPr>
        <w:t>פומבי</w:t>
      </w:r>
      <w:r w:rsidR="00FA796A" w:rsidRPr="00141544">
        <w:rPr>
          <w:rFonts w:hint="cs"/>
          <w:b/>
          <w:bCs/>
          <w:sz w:val="28"/>
          <w:szCs w:val="28"/>
          <w:u w:val="single"/>
          <w:rtl/>
        </w:rPr>
        <w:t xml:space="preserve"> </w:t>
      </w:r>
      <w:r w:rsidRPr="00141544">
        <w:rPr>
          <w:b/>
          <w:bCs/>
          <w:sz w:val="28"/>
          <w:szCs w:val="28"/>
          <w:u w:val="single"/>
          <w:rtl/>
        </w:rPr>
        <w:t>מס'</w:t>
      </w:r>
      <w:r w:rsidRPr="00141544">
        <w:rPr>
          <w:rFonts w:hint="cs"/>
          <w:b/>
          <w:bCs/>
          <w:sz w:val="28"/>
          <w:szCs w:val="28"/>
          <w:u w:val="single"/>
          <w:rtl/>
        </w:rPr>
        <w:t xml:space="preserve"> </w:t>
      </w:r>
      <w:r w:rsidR="00080DB7">
        <w:rPr>
          <w:rFonts w:hint="cs"/>
          <w:b/>
          <w:bCs/>
          <w:sz w:val="28"/>
          <w:szCs w:val="28"/>
          <w:u w:val="single"/>
          <w:rtl/>
        </w:rPr>
        <w:t>06/2026</w:t>
      </w:r>
    </w:p>
    <w:p w14:paraId="12F79475" w14:textId="77777777" w:rsidR="008604A1" w:rsidRPr="00141544" w:rsidRDefault="0039611E" w:rsidP="00EC02D6">
      <w:pPr>
        <w:spacing w:line="312" w:lineRule="auto"/>
        <w:jc w:val="center"/>
        <w:rPr>
          <w:b/>
          <w:bCs/>
          <w:sz w:val="32"/>
          <w:szCs w:val="32"/>
          <w:u w:val="single"/>
          <w:rtl/>
        </w:rPr>
      </w:pPr>
      <w:r w:rsidRPr="00141544">
        <w:rPr>
          <w:rFonts w:hint="cs"/>
          <w:b/>
          <w:bCs/>
          <w:sz w:val="32"/>
          <w:szCs w:val="32"/>
          <w:u w:val="single"/>
          <w:rtl/>
        </w:rPr>
        <w:t xml:space="preserve">לתפעול, בקרה וניהול חניונים </w:t>
      </w:r>
      <w:r w:rsidR="00D52ACA" w:rsidRPr="00141544">
        <w:rPr>
          <w:b/>
          <w:bCs/>
          <w:sz w:val="32"/>
          <w:szCs w:val="32"/>
          <w:u w:val="single"/>
          <w:rtl/>
        </w:rPr>
        <w:t>בחולון</w:t>
      </w:r>
    </w:p>
    <w:p w14:paraId="3F0715EF" w14:textId="77777777" w:rsidR="001C3603" w:rsidRPr="00141544" w:rsidRDefault="001C3603" w:rsidP="001C3603">
      <w:pPr>
        <w:widowControl w:val="0"/>
        <w:numPr>
          <w:ilvl w:val="0"/>
          <w:numId w:val="53"/>
        </w:numPr>
        <w:spacing w:after="180" w:line="276" w:lineRule="auto"/>
        <w:jc w:val="both"/>
        <w:outlineLvl w:val="0"/>
        <w:rPr>
          <w:b/>
          <w:bCs/>
          <w:sz w:val="24"/>
          <w:szCs w:val="24"/>
          <w:u w:val="single"/>
          <w:rtl/>
        </w:rPr>
      </w:pPr>
      <w:r w:rsidRPr="00141544">
        <w:rPr>
          <w:b/>
          <w:bCs/>
          <w:sz w:val="24"/>
          <w:szCs w:val="24"/>
          <w:u w:val="single"/>
          <w:rtl/>
        </w:rPr>
        <w:t>מ</w:t>
      </w:r>
      <w:r w:rsidRPr="00141544">
        <w:rPr>
          <w:rFonts w:hint="cs"/>
          <w:b/>
          <w:bCs/>
          <w:sz w:val="24"/>
          <w:szCs w:val="24"/>
          <w:u w:val="single"/>
          <w:rtl/>
        </w:rPr>
        <w:t>בוא</w:t>
      </w:r>
    </w:p>
    <w:p w14:paraId="0DE14BF7" w14:textId="77777777" w:rsidR="001C3603" w:rsidRDefault="001C3603" w:rsidP="001C3603">
      <w:pPr>
        <w:numPr>
          <w:ilvl w:val="1"/>
          <w:numId w:val="3"/>
        </w:numPr>
        <w:spacing w:after="76" w:line="294" w:lineRule="auto"/>
        <w:ind w:right="-5"/>
        <w:jc w:val="both"/>
        <w:rPr>
          <w:szCs w:val="24"/>
        </w:rPr>
      </w:pPr>
      <w:r w:rsidRPr="001C3603">
        <w:rPr>
          <w:szCs w:val="24"/>
          <w:rtl/>
        </w:rPr>
        <w:t>החברה הכלכלית לפיתוח חולון בע"מ (להלן: "</w:t>
      </w:r>
      <w:r w:rsidR="00EC02D6">
        <w:rPr>
          <w:b/>
          <w:bCs/>
          <w:szCs w:val="24"/>
          <w:rtl/>
        </w:rPr>
        <w:t>החברה</w:t>
      </w:r>
      <w:r w:rsidRPr="001C3603">
        <w:rPr>
          <w:szCs w:val="24"/>
          <w:rtl/>
        </w:rPr>
        <w:t xml:space="preserve">") מזמינה בזאת הצעות לתפעול, בקרה וניהול חניונים ברחבי העיר חולון, שיימסרו </w:t>
      </w:r>
      <w:r w:rsidR="00EC02D6">
        <w:rPr>
          <w:rFonts w:hint="cs"/>
          <w:szCs w:val="24"/>
          <w:rtl/>
        </w:rPr>
        <w:t>לקבלן הזוכה</w:t>
      </w:r>
      <w:r w:rsidRPr="001C3603">
        <w:rPr>
          <w:szCs w:val="24"/>
          <w:rtl/>
        </w:rPr>
        <w:t xml:space="preserve"> על פי שיקול דעתה הבלעדי של </w:t>
      </w:r>
      <w:r w:rsidR="00EC02D6">
        <w:rPr>
          <w:szCs w:val="24"/>
          <w:rtl/>
        </w:rPr>
        <w:t>החברה</w:t>
      </w:r>
      <w:r w:rsidRPr="001C3603">
        <w:rPr>
          <w:szCs w:val="24"/>
          <w:rtl/>
        </w:rPr>
        <w:t xml:space="preserve"> (להלן: "</w:t>
      </w:r>
      <w:r w:rsidRPr="006A1E21">
        <w:rPr>
          <w:b/>
          <w:bCs/>
          <w:szCs w:val="24"/>
          <w:rtl/>
        </w:rPr>
        <w:t>השירותים</w:t>
      </w:r>
      <w:r w:rsidRPr="001C3603">
        <w:rPr>
          <w:szCs w:val="24"/>
          <w:rtl/>
        </w:rPr>
        <w:t>"), הכל כמפורט במסמכי המכרז ובהסכם.</w:t>
      </w:r>
    </w:p>
    <w:p w14:paraId="172C09EA" w14:textId="77777777" w:rsidR="00BC5724" w:rsidRPr="00BC5724" w:rsidRDefault="00BC5724" w:rsidP="00BC5724">
      <w:pPr>
        <w:numPr>
          <w:ilvl w:val="1"/>
          <w:numId w:val="3"/>
        </w:numPr>
        <w:spacing w:after="76" w:line="294" w:lineRule="auto"/>
        <w:ind w:right="-5"/>
        <w:jc w:val="both"/>
        <w:rPr>
          <w:szCs w:val="24"/>
          <w:rtl/>
        </w:rPr>
      </w:pPr>
      <w:r w:rsidRPr="00BC5724">
        <w:rPr>
          <w:szCs w:val="24"/>
          <w:rtl/>
        </w:rPr>
        <w:t>עיריית חולון (להלן: "</w:t>
      </w:r>
      <w:r w:rsidRPr="00BC5724">
        <w:rPr>
          <w:b/>
          <w:bCs/>
          <w:szCs w:val="24"/>
          <w:rtl/>
        </w:rPr>
        <w:t>העירייה</w:t>
      </w:r>
      <w:r w:rsidRPr="00BC5724">
        <w:rPr>
          <w:szCs w:val="24"/>
          <w:rtl/>
        </w:rPr>
        <w:t>") הסמיכה את החברה, שהינה "תאגיד עירוני" כהגדרתו בחוק, בבעלות מלאה של העירייה, לפעול בשמה ובמקומה בכל הנוגע לפרסום המכרז, ניהול ביצוע הפרויקט והפיקוח עליו.</w:t>
      </w:r>
    </w:p>
    <w:p w14:paraId="0F851EEB" w14:textId="77777777" w:rsidR="001C3603" w:rsidRPr="001C3603" w:rsidRDefault="001C3603" w:rsidP="001C3603">
      <w:pPr>
        <w:pStyle w:val="aff6"/>
        <w:numPr>
          <w:ilvl w:val="1"/>
          <w:numId w:val="3"/>
        </w:numPr>
        <w:jc w:val="both"/>
        <w:rPr>
          <w:szCs w:val="24"/>
          <w:rtl/>
        </w:rPr>
      </w:pPr>
      <w:r w:rsidRPr="001C3603">
        <w:rPr>
          <w:szCs w:val="24"/>
          <w:rtl/>
        </w:rPr>
        <w:t>ההתקשרות עם הזוכה (ככל שייבחר) תיעשה באמצעות חוזה המכרז (ונספחיו) ובהתאם להוראותיו, וכל יתר מסמכי המכרז יהוו חלק בלתי נפרד ומחייב מהתקשרות זו.</w:t>
      </w:r>
    </w:p>
    <w:p w14:paraId="00FFC6BC" w14:textId="77777777" w:rsidR="00EC02D6" w:rsidRDefault="00EC02D6" w:rsidP="00EC02D6">
      <w:pPr>
        <w:pStyle w:val="aff6"/>
        <w:numPr>
          <w:ilvl w:val="1"/>
          <w:numId w:val="3"/>
        </w:numPr>
        <w:jc w:val="both"/>
        <w:rPr>
          <w:szCs w:val="24"/>
        </w:rPr>
      </w:pPr>
      <w:r w:rsidRPr="00EC02D6">
        <w:rPr>
          <w:szCs w:val="24"/>
        </w:rPr>
        <w:t> </w:t>
      </w:r>
      <w:r w:rsidRPr="00EC02D6">
        <w:rPr>
          <w:szCs w:val="24"/>
          <w:rtl/>
        </w:rPr>
        <w:t>ההצעות שיעמדו בתנאי הסף במכרז זה תיבחנה לאחר מכן על פי אמות המידה של איכות ומחיר, כך שמשקל ציון האיכות יהווה 30% מן הציון הסופי ומשקל ציון הצעת המחיר יהווה 70% מן הציון הסופי, הכל כמפורט במסמכי מכרז זה להלן</w:t>
      </w:r>
      <w:r w:rsidRPr="00EC02D6">
        <w:rPr>
          <w:szCs w:val="24"/>
        </w:rPr>
        <w:t>.</w:t>
      </w:r>
    </w:p>
    <w:p w14:paraId="6F77D7F6" w14:textId="77777777" w:rsidR="001C3603" w:rsidRPr="006A1E21" w:rsidRDefault="001C3603" w:rsidP="00EC02D6">
      <w:pPr>
        <w:pStyle w:val="aff6"/>
        <w:numPr>
          <w:ilvl w:val="1"/>
          <w:numId w:val="3"/>
        </w:numPr>
        <w:jc w:val="both"/>
        <w:rPr>
          <w:szCs w:val="24"/>
        </w:rPr>
      </w:pPr>
      <w:r w:rsidRPr="006A1E21">
        <w:rPr>
          <w:szCs w:val="24"/>
          <w:rtl/>
        </w:rPr>
        <w:t xml:space="preserve">למען הסר ספק, יובהר כי כלל המידע הכמותי ו/או המקצועי המסופק על ידי </w:t>
      </w:r>
      <w:r w:rsidR="00EC02D6">
        <w:rPr>
          <w:rFonts w:hint="cs"/>
          <w:szCs w:val="24"/>
          <w:rtl/>
        </w:rPr>
        <w:t>החברה</w:t>
      </w:r>
      <w:r w:rsidRPr="006A1E21">
        <w:rPr>
          <w:szCs w:val="24"/>
          <w:rtl/>
        </w:rPr>
        <w:t xml:space="preserve"> במסגרת מסמכי מכרז זה, הינו בהתאם למיטב ידיעתה והערכתה של החברה במועד עריכת מכרז זה ופרסומו. מקום בו נמסרו נתונים כמותיים, המידע הינו בגדר אומדן בלבד, ואין </w:t>
      </w:r>
      <w:r w:rsidR="00EC02D6">
        <w:rPr>
          <w:szCs w:val="24"/>
          <w:rtl/>
        </w:rPr>
        <w:t>החברה</w:t>
      </w:r>
      <w:r>
        <w:rPr>
          <w:rFonts w:hint="cs"/>
          <w:szCs w:val="24"/>
          <w:rtl/>
        </w:rPr>
        <w:t xml:space="preserve"> </w:t>
      </w:r>
      <w:r w:rsidRPr="006A1E21">
        <w:rPr>
          <w:szCs w:val="24"/>
          <w:rtl/>
        </w:rPr>
        <w:t xml:space="preserve">מתחייבת למלוא היקף הנתונים הכמותיים האמורים ו/או דיוקם, לא בעת עריכת המכרז ולא בתקופת ההתקשרות (כהגדרתה בסעיף </w:t>
      </w:r>
      <w:r w:rsidR="00F77E5D">
        <w:rPr>
          <w:rFonts w:hint="cs"/>
          <w:szCs w:val="24"/>
          <w:rtl/>
        </w:rPr>
        <w:t xml:space="preserve">3.13 </w:t>
      </w:r>
      <w:r w:rsidRPr="006A1E21">
        <w:rPr>
          <w:rFonts w:hint="eastAsia"/>
          <w:szCs w:val="24"/>
          <w:rtl/>
        </w:rPr>
        <w:t>להלן</w:t>
      </w:r>
      <w:r w:rsidRPr="006A1E21">
        <w:rPr>
          <w:szCs w:val="24"/>
          <w:rtl/>
        </w:rPr>
        <w:t>)  או כמשתמע להיקפי עבודה כלשהם, והמציע מוותר מראש על כל טענה ו/או דרישה לעניין זה</w:t>
      </w:r>
      <w:r w:rsidRPr="006A1E21">
        <w:rPr>
          <w:szCs w:val="24"/>
        </w:rPr>
        <w:t>.</w:t>
      </w:r>
      <w:r w:rsidRPr="006A1E21">
        <w:rPr>
          <w:szCs w:val="24"/>
          <w:rtl/>
        </w:rPr>
        <w:t xml:space="preserve"> </w:t>
      </w:r>
    </w:p>
    <w:p w14:paraId="63A4E503" w14:textId="77777777" w:rsidR="001C3603" w:rsidRPr="006A1E21" w:rsidRDefault="001C3603" w:rsidP="006A1E21">
      <w:pPr>
        <w:pStyle w:val="aff6"/>
        <w:numPr>
          <w:ilvl w:val="1"/>
          <w:numId w:val="3"/>
        </w:numPr>
        <w:jc w:val="both"/>
        <w:rPr>
          <w:szCs w:val="24"/>
        </w:rPr>
      </w:pPr>
      <w:r w:rsidRPr="006A1E21">
        <w:rPr>
          <w:szCs w:val="24"/>
          <w:rtl/>
        </w:rPr>
        <w:t>על כל מציע לבדוק בעצמו ובאופן עצמאי את כלל הנתונים המשפטיים, הטכניים, הכמותיים, המקצועיים או העסקיים הרלוונטיים לו לשם הגשת הצעתו או לשם מילוי מכלול התחייבויותיו כזוכה, על פי המכרז והחוזה</w:t>
      </w:r>
      <w:r w:rsidRPr="006A1E21">
        <w:rPr>
          <w:szCs w:val="24"/>
        </w:rPr>
        <w:t>.</w:t>
      </w:r>
    </w:p>
    <w:p w14:paraId="47F29801" w14:textId="77777777" w:rsidR="005E7E31" w:rsidRPr="00141544" w:rsidRDefault="005E7E31" w:rsidP="006A1E21">
      <w:pPr>
        <w:widowControl w:val="0"/>
        <w:numPr>
          <w:ilvl w:val="0"/>
          <w:numId w:val="53"/>
        </w:numPr>
        <w:spacing w:after="180" w:line="276" w:lineRule="auto"/>
        <w:jc w:val="both"/>
        <w:outlineLvl w:val="0"/>
        <w:rPr>
          <w:b/>
          <w:bCs/>
          <w:sz w:val="24"/>
          <w:szCs w:val="24"/>
          <w:u w:val="single"/>
          <w:rtl/>
        </w:rPr>
      </w:pPr>
      <w:r w:rsidRPr="00141544">
        <w:rPr>
          <w:rFonts w:hint="cs"/>
          <w:b/>
          <w:bCs/>
          <w:sz w:val="24"/>
          <w:szCs w:val="24"/>
          <w:u w:val="single"/>
          <w:rtl/>
        </w:rPr>
        <w:t>מסמכי המכרז</w:t>
      </w:r>
    </w:p>
    <w:p w14:paraId="40BE3821" w14:textId="77777777" w:rsidR="005E7E31" w:rsidRPr="00CD3C99" w:rsidRDefault="005E7E31" w:rsidP="00141544">
      <w:pPr>
        <w:widowControl w:val="0"/>
        <w:spacing w:after="180" w:line="276" w:lineRule="auto"/>
        <w:jc w:val="both"/>
        <w:outlineLvl w:val="0"/>
        <w:rPr>
          <w:sz w:val="24"/>
          <w:szCs w:val="24"/>
        </w:rPr>
      </w:pPr>
      <w:r w:rsidRPr="00CD3C99">
        <w:rPr>
          <w:rFonts w:hint="cs"/>
          <w:sz w:val="24"/>
          <w:szCs w:val="24"/>
          <w:rtl/>
        </w:rPr>
        <w:t>מסמכי המכרז כוללים</w:t>
      </w:r>
      <w:r w:rsidR="00FB1737" w:rsidRPr="00CD3C99">
        <w:rPr>
          <w:rFonts w:hint="cs"/>
          <w:sz w:val="24"/>
          <w:szCs w:val="24"/>
          <w:rtl/>
        </w:rPr>
        <w:t xml:space="preserve"> את המסמכים הבאים</w:t>
      </w:r>
      <w:r w:rsidRPr="00CD3C99">
        <w:rPr>
          <w:rFonts w:hint="cs"/>
          <w:sz w:val="24"/>
          <w:szCs w:val="24"/>
          <w:rtl/>
        </w:rPr>
        <w:t xml:space="preserve">: </w:t>
      </w:r>
    </w:p>
    <w:p w14:paraId="5C7C14B1" w14:textId="77777777" w:rsidR="005E7E31" w:rsidRPr="00CD3C99" w:rsidRDefault="00597A90" w:rsidP="00141544">
      <w:pPr>
        <w:pStyle w:val="aff6"/>
        <w:ind w:left="1134"/>
        <w:jc w:val="both"/>
        <w:rPr>
          <w:sz w:val="24"/>
          <w:szCs w:val="24"/>
          <w:rtl/>
        </w:rPr>
      </w:pPr>
      <w:r w:rsidRPr="00CD3C99">
        <w:rPr>
          <w:rFonts w:hint="cs"/>
          <w:b/>
          <w:bCs/>
          <w:sz w:val="24"/>
          <w:szCs w:val="24"/>
          <w:rtl/>
        </w:rPr>
        <w:t>מסמך מספר 1</w:t>
      </w:r>
      <w:r w:rsidRPr="00CD3C99">
        <w:rPr>
          <w:rFonts w:hint="cs"/>
          <w:sz w:val="24"/>
          <w:szCs w:val="24"/>
          <w:rtl/>
        </w:rPr>
        <w:t xml:space="preserve"> </w:t>
      </w:r>
      <w:r w:rsidRPr="00CD3C99">
        <w:rPr>
          <w:sz w:val="24"/>
          <w:szCs w:val="24"/>
          <w:rtl/>
        </w:rPr>
        <w:t>–</w:t>
      </w:r>
      <w:r w:rsidRPr="00CD3C99">
        <w:rPr>
          <w:rFonts w:hint="cs"/>
          <w:sz w:val="24"/>
          <w:szCs w:val="24"/>
          <w:rtl/>
        </w:rPr>
        <w:t xml:space="preserve"> </w:t>
      </w:r>
      <w:r w:rsidR="003B288F" w:rsidRPr="00CD3C99">
        <w:rPr>
          <w:rFonts w:hint="cs"/>
          <w:sz w:val="24"/>
          <w:szCs w:val="24"/>
          <w:rtl/>
        </w:rPr>
        <w:t>הזמנה להציע הצעות</w:t>
      </w:r>
      <w:r w:rsidR="005E7E31" w:rsidRPr="00CD3C99">
        <w:rPr>
          <w:rFonts w:hint="cs"/>
          <w:sz w:val="24"/>
          <w:szCs w:val="24"/>
          <w:rtl/>
        </w:rPr>
        <w:t>.</w:t>
      </w:r>
    </w:p>
    <w:p w14:paraId="1F32A7D0" w14:textId="77777777" w:rsidR="005E7E31" w:rsidRDefault="00597A90" w:rsidP="00141544">
      <w:pPr>
        <w:spacing w:line="312" w:lineRule="auto"/>
        <w:ind w:left="1134"/>
        <w:jc w:val="both"/>
        <w:rPr>
          <w:sz w:val="24"/>
          <w:szCs w:val="24"/>
        </w:rPr>
      </w:pPr>
      <w:r w:rsidRPr="00CD3C99">
        <w:rPr>
          <w:rFonts w:hint="cs"/>
          <w:b/>
          <w:bCs/>
          <w:sz w:val="24"/>
          <w:szCs w:val="24"/>
          <w:rtl/>
        </w:rPr>
        <w:t>מסמך מספר 2</w:t>
      </w:r>
      <w:r w:rsidRPr="00CD3C99">
        <w:rPr>
          <w:rFonts w:hint="cs"/>
          <w:sz w:val="24"/>
          <w:szCs w:val="24"/>
          <w:rtl/>
        </w:rPr>
        <w:t xml:space="preserve"> </w:t>
      </w:r>
      <w:r w:rsidRPr="00CD3C99">
        <w:rPr>
          <w:sz w:val="24"/>
          <w:szCs w:val="24"/>
          <w:rtl/>
        </w:rPr>
        <w:t>–</w:t>
      </w:r>
      <w:r w:rsidRPr="00CD3C99">
        <w:rPr>
          <w:rFonts w:hint="cs"/>
          <w:sz w:val="24"/>
          <w:szCs w:val="24"/>
          <w:rtl/>
        </w:rPr>
        <w:t xml:space="preserve"> </w:t>
      </w:r>
      <w:r w:rsidR="005E7E31" w:rsidRPr="00CD3C99">
        <w:rPr>
          <w:rFonts w:hint="cs"/>
          <w:sz w:val="24"/>
          <w:szCs w:val="24"/>
          <w:rtl/>
        </w:rPr>
        <w:t>הוראות למשתתפים במכרז.</w:t>
      </w:r>
    </w:p>
    <w:p w14:paraId="755CA469" w14:textId="77777777" w:rsidR="005A67CF" w:rsidRPr="00CD3C99" w:rsidRDefault="00597A90" w:rsidP="00141544">
      <w:pPr>
        <w:spacing w:line="312" w:lineRule="auto"/>
        <w:ind w:left="1134"/>
        <w:jc w:val="both"/>
        <w:rPr>
          <w:sz w:val="24"/>
          <w:szCs w:val="24"/>
        </w:rPr>
      </w:pPr>
      <w:r w:rsidRPr="00CD3C99">
        <w:rPr>
          <w:rFonts w:hint="cs"/>
          <w:b/>
          <w:bCs/>
          <w:sz w:val="24"/>
          <w:szCs w:val="24"/>
          <w:rtl/>
        </w:rPr>
        <w:t>מסמך מספר 3</w:t>
      </w:r>
      <w:r w:rsidRPr="00CD3C99">
        <w:rPr>
          <w:rFonts w:hint="cs"/>
          <w:sz w:val="24"/>
          <w:szCs w:val="24"/>
          <w:rtl/>
        </w:rPr>
        <w:t xml:space="preserve"> </w:t>
      </w:r>
      <w:r w:rsidRPr="00CD3C99">
        <w:rPr>
          <w:sz w:val="24"/>
          <w:szCs w:val="24"/>
          <w:rtl/>
        </w:rPr>
        <w:t>–</w:t>
      </w:r>
      <w:r w:rsidRPr="00CD3C99">
        <w:rPr>
          <w:rFonts w:hint="cs"/>
          <w:sz w:val="24"/>
          <w:szCs w:val="24"/>
          <w:rtl/>
        </w:rPr>
        <w:t xml:space="preserve"> </w:t>
      </w:r>
      <w:r w:rsidR="005E7E31" w:rsidRPr="00CD3C99">
        <w:rPr>
          <w:rFonts w:hint="cs"/>
          <w:sz w:val="24"/>
          <w:szCs w:val="24"/>
          <w:rtl/>
        </w:rPr>
        <w:t xml:space="preserve">נוסח ההסכם לביצוע </w:t>
      </w:r>
      <w:r w:rsidR="00E32A37" w:rsidRPr="00CD3C99">
        <w:rPr>
          <w:rFonts w:hint="cs"/>
          <w:sz w:val="24"/>
          <w:szCs w:val="24"/>
          <w:rtl/>
        </w:rPr>
        <w:t xml:space="preserve">לביצוע </w:t>
      </w:r>
      <w:r w:rsidR="00E078BD" w:rsidRPr="00CD3C99">
        <w:rPr>
          <w:rFonts w:hint="cs"/>
          <w:sz w:val="24"/>
          <w:szCs w:val="24"/>
          <w:rtl/>
        </w:rPr>
        <w:t>העבודות נשוא המכרז</w:t>
      </w:r>
      <w:r w:rsidR="00366D45" w:rsidRPr="00CD3C99">
        <w:rPr>
          <w:rFonts w:hint="cs"/>
          <w:sz w:val="24"/>
          <w:szCs w:val="24"/>
          <w:rtl/>
        </w:rPr>
        <w:t xml:space="preserve">, שייחתם עם </w:t>
      </w:r>
      <w:r w:rsidR="005E7E31" w:rsidRPr="00CD3C99">
        <w:rPr>
          <w:rFonts w:hint="cs"/>
          <w:sz w:val="24"/>
          <w:szCs w:val="24"/>
          <w:rtl/>
        </w:rPr>
        <w:t>המשתת</w:t>
      </w:r>
      <w:r w:rsidR="00FB78BF">
        <w:rPr>
          <w:rFonts w:hint="cs"/>
          <w:sz w:val="24"/>
          <w:szCs w:val="24"/>
          <w:rtl/>
        </w:rPr>
        <w:t xml:space="preserve">פים </w:t>
      </w:r>
      <w:r w:rsidR="005E7E31" w:rsidRPr="00CD3C99">
        <w:rPr>
          <w:rFonts w:hint="cs"/>
          <w:sz w:val="24"/>
          <w:szCs w:val="24"/>
          <w:rtl/>
        </w:rPr>
        <w:t>שהצעת</w:t>
      </w:r>
      <w:r w:rsidR="00FB78BF">
        <w:rPr>
          <w:rFonts w:hint="cs"/>
          <w:sz w:val="24"/>
          <w:szCs w:val="24"/>
          <w:rtl/>
        </w:rPr>
        <w:t>ם</w:t>
      </w:r>
      <w:r w:rsidR="005E7E31" w:rsidRPr="00CD3C99">
        <w:rPr>
          <w:rFonts w:hint="cs"/>
          <w:sz w:val="24"/>
          <w:szCs w:val="24"/>
          <w:rtl/>
        </w:rPr>
        <w:t xml:space="preserve"> תבחר במכרז, לרבות נספחיו (להלן: </w:t>
      </w:r>
      <w:r w:rsidR="005E7E31" w:rsidRPr="00CD3C99">
        <w:rPr>
          <w:rFonts w:hint="cs"/>
          <w:b/>
          <w:bCs/>
          <w:sz w:val="24"/>
          <w:szCs w:val="24"/>
          <w:rtl/>
        </w:rPr>
        <w:t>"ההסכם"</w:t>
      </w:r>
      <w:r w:rsidR="005E7E31" w:rsidRPr="00CD3C99">
        <w:rPr>
          <w:rFonts w:hint="cs"/>
          <w:sz w:val="24"/>
          <w:szCs w:val="24"/>
          <w:rtl/>
        </w:rPr>
        <w:t>)</w:t>
      </w:r>
      <w:r w:rsidR="005A67CF" w:rsidRPr="00CD3C99">
        <w:rPr>
          <w:rFonts w:hint="cs"/>
          <w:sz w:val="24"/>
          <w:szCs w:val="24"/>
          <w:rtl/>
        </w:rPr>
        <w:t>.</w:t>
      </w:r>
      <w:r w:rsidR="005E7E31" w:rsidRPr="00CD3C99">
        <w:rPr>
          <w:rFonts w:hint="cs"/>
          <w:sz w:val="24"/>
          <w:szCs w:val="24"/>
          <w:rtl/>
        </w:rPr>
        <w:t xml:space="preserve"> </w:t>
      </w:r>
    </w:p>
    <w:p w14:paraId="7E1C45C7" w14:textId="77777777" w:rsidR="008B7E1C" w:rsidRPr="00CD3C99" w:rsidRDefault="008B7E1C" w:rsidP="00216244">
      <w:pPr>
        <w:spacing w:line="312" w:lineRule="auto"/>
        <w:ind w:left="1134"/>
        <w:jc w:val="both"/>
        <w:rPr>
          <w:sz w:val="24"/>
          <w:szCs w:val="24"/>
          <w:rtl/>
        </w:rPr>
      </w:pPr>
      <w:r w:rsidRPr="00CD3C99">
        <w:rPr>
          <w:rFonts w:hint="cs"/>
          <w:b/>
          <w:bCs/>
          <w:sz w:val="24"/>
          <w:szCs w:val="24"/>
          <w:rtl/>
        </w:rPr>
        <w:t xml:space="preserve">נספח </w:t>
      </w:r>
      <w:r w:rsidR="00E32A37" w:rsidRPr="00CD3C99">
        <w:rPr>
          <w:rFonts w:hint="cs"/>
          <w:b/>
          <w:bCs/>
          <w:sz w:val="24"/>
          <w:szCs w:val="24"/>
          <w:rtl/>
        </w:rPr>
        <w:t>א</w:t>
      </w:r>
      <w:r w:rsidRPr="00CD3C99">
        <w:rPr>
          <w:rFonts w:hint="cs"/>
          <w:b/>
          <w:bCs/>
          <w:sz w:val="24"/>
          <w:szCs w:val="24"/>
          <w:rtl/>
        </w:rPr>
        <w:t>'</w:t>
      </w:r>
      <w:r w:rsidRPr="00CD3C99">
        <w:rPr>
          <w:rFonts w:hint="cs"/>
          <w:sz w:val="24"/>
          <w:szCs w:val="24"/>
          <w:rtl/>
        </w:rPr>
        <w:t xml:space="preserve"> </w:t>
      </w:r>
      <w:r w:rsidR="00FB1737" w:rsidRPr="00CD3C99">
        <w:rPr>
          <w:sz w:val="24"/>
          <w:szCs w:val="24"/>
          <w:rtl/>
        </w:rPr>
        <w:t>–</w:t>
      </w:r>
      <w:r w:rsidRPr="00CD3C99">
        <w:rPr>
          <w:rFonts w:hint="cs"/>
          <w:sz w:val="24"/>
          <w:szCs w:val="24"/>
          <w:rtl/>
        </w:rPr>
        <w:t xml:space="preserve"> מפרט </w:t>
      </w:r>
      <w:r w:rsidR="007F4A15">
        <w:rPr>
          <w:rFonts w:hint="cs"/>
          <w:sz w:val="24"/>
          <w:szCs w:val="24"/>
          <w:rtl/>
        </w:rPr>
        <w:t>תפעול וניהול</w:t>
      </w:r>
      <w:r w:rsidR="00B93D6E">
        <w:rPr>
          <w:rFonts w:hint="cs"/>
          <w:sz w:val="24"/>
          <w:szCs w:val="24"/>
          <w:rtl/>
        </w:rPr>
        <w:t xml:space="preserve"> (להלן: "</w:t>
      </w:r>
      <w:r w:rsidR="00B93D6E" w:rsidRPr="00B93D6E">
        <w:rPr>
          <w:rFonts w:hint="cs"/>
          <w:b/>
          <w:bCs/>
          <w:sz w:val="24"/>
          <w:szCs w:val="24"/>
          <w:rtl/>
        </w:rPr>
        <w:t>המפרט הטכני</w:t>
      </w:r>
      <w:r w:rsidR="00B93D6E">
        <w:rPr>
          <w:rFonts w:hint="cs"/>
          <w:sz w:val="24"/>
          <w:szCs w:val="24"/>
          <w:rtl/>
        </w:rPr>
        <w:t xml:space="preserve">") </w:t>
      </w:r>
      <w:r w:rsidR="000F3A23">
        <w:rPr>
          <w:rFonts w:hint="cs"/>
          <w:sz w:val="24"/>
          <w:szCs w:val="24"/>
          <w:rtl/>
        </w:rPr>
        <w:t>;</w:t>
      </w:r>
    </w:p>
    <w:p w14:paraId="1DADEA64" w14:textId="77777777" w:rsidR="008B7E1C" w:rsidRPr="00CD3C99" w:rsidRDefault="008B7E1C" w:rsidP="00216244">
      <w:pPr>
        <w:spacing w:line="312" w:lineRule="auto"/>
        <w:ind w:left="1134"/>
        <w:jc w:val="both"/>
        <w:rPr>
          <w:sz w:val="24"/>
          <w:szCs w:val="24"/>
          <w:rtl/>
        </w:rPr>
      </w:pPr>
      <w:r w:rsidRPr="00CD3C99">
        <w:rPr>
          <w:rFonts w:hint="cs"/>
          <w:b/>
          <w:bCs/>
          <w:sz w:val="24"/>
          <w:szCs w:val="24"/>
          <w:rtl/>
        </w:rPr>
        <w:t xml:space="preserve">נספח </w:t>
      </w:r>
      <w:r w:rsidR="00E078BD" w:rsidRPr="00CD3C99">
        <w:rPr>
          <w:rFonts w:hint="cs"/>
          <w:b/>
          <w:bCs/>
          <w:sz w:val="24"/>
          <w:szCs w:val="24"/>
          <w:rtl/>
        </w:rPr>
        <w:t>ב'</w:t>
      </w:r>
      <w:r w:rsidR="00FB1737" w:rsidRPr="00CD3C99">
        <w:rPr>
          <w:rFonts w:hint="cs"/>
          <w:sz w:val="24"/>
          <w:szCs w:val="24"/>
          <w:rtl/>
        </w:rPr>
        <w:t xml:space="preserve"> </w:t>
      </w:r>
      <w:r w:rsidR="00FB1737" w:rsidRPr="00CD3C99">
        <w:rPr>
          <w:sz w:val="24"/>
          <w:szCs w:val="24"/>
          <w:rtl/>
        </w:rPr>
        <w:t>–</w:t>
      </w:r>
      <w:r w:rsidRPr="00CD3C99">
        <w:rPr>
          <w:rFonts w:hint="cs"/>
          <w:sz w:val="24"/>
          <w:szCs w:val="24"/>
          <w:rtl/>
        </w:rPr>
        <w:t xml:space="preserve"> נוסח</w:t>
      </w:r>
      <w:r w:rsidR="00FB1737" w:rsidRPr="00CD3C99">
        <w:rPr>
          <w:rFonts w:hint="cs"/>
          <w:sz w:val="24"/>
          <w:szCs w:val="24"/>
          <w:rtl/>
        </w:rPr>
        <w:t xml:space="preserve"> </w:t>
      </w:r>
      <w:r w:rsidRPr="00CD3C99">
        <w:rPr>
          <w:rFonts w:hint="cs"/>
          <w:sz w:val="24"/>
          <w:szCs w:val="24"/>
          <w:rtl/>
        </w:rPr>
        <w:t>כתב ערבות ביצוע אוטונומית בלתי מותנית;</w:t>
      </w:r>
    </w:p>
    <w:p w14:paraId="3405C4FD" w14:textId="77777777" w:rsidR="008B7E1C" w:rsidRDefault="008B7E1C" w:rsidP="00216244">
      <w:pPr>
        <w:spacing w:line="312" w:lineRule="auto"/>
        <w:ind w:left="1134"/>
        <w:jc w:val="both"/>
        <w:rPr>
          <w:sz w:val="24"/>
          <w:szCs w:val="24"/>
          <w:rtl/>
        </w:rPr>
      </w:pPr>
      <w:r w:rsidRPr="00CD3C99">
        <w:rPr>
          <w:rFonts w:hint="cs"/>
          <w:b/>
          <w:bCs/>
          <w:sz w:val="24"/>
          <w:szCs w:val="24"/>
          <w:rtl/>
        </w:rPr>
        <w:t xml:space="preserve">נספח </w:t>
      </w:r>
      <w:r w:rsidR="00AC588D" w:rsidRPr="00CD3C99">
        <w:rPr>
          <w:rFonts w:hint="cs"/>
          <w:b/>
          <w:bCs/>
          <w:sz w:val="24"/>
          <w:szCs w:val="24"/>
          <w:rtl/>
        </w:rPr>
        <w:t>ג'</w:t>
      </w:r>
      <w:r w:rsidRPr="00CD3C99">
        <w:rPr>
          <w:rFonts w:hint="cs"/>
          <w:sz w:val="24"/>
          <w:szCs w:val="24"/>
          <w:rtl/>
        </w:rPr>
        <w:t xml:space="preserve"> </w:t>
      </w:r>
      <w:r w:rsidR="00FB1737" w:rsidRPr="00CD3C99">
        <w:rPr>
          <w:sz w:val="24"/>
          <w:szCs w:val="24"/>
          <w:rtl/>
        </w:rPr>
        <w:t>–</w:t>
      </w:r>
      <w:r w:rsidRPr="00CD3C99">
        <w:rPr>
          <w:rFonts w:hint="cs"/>
          <w:sz w:val="24"/>
          <w:szCs w:val="24"/>
          <w:rtl/>
        </w:rPr>
        <w:t xml:space="preserve"> </w:t>
      </w:r>
      <w:r w:rsidR="004B1812" w:rsidRPr="00CD3C99">
        <w:rPr>
          <w:noProof w:val="0"/>
          <w:sz w:val="20"/>
          <w:szCs w:val="24"/>
          <w:rtl/>
        </w:rPr>
        <w:t>אישור עריכת ביטוחים</w:t>
      </w:r>
      <w:r w:rsidRPr="00CD3C99">
        <w:rPr>
          <w:rFonts w:hint="cs"/>
          <w:sz w:val="24"/>
          <w:szCs w:val="24"/>
          <w:rtl/>
        </w:rPr>
        <w:t>;</w:t>
      </w:r>
    </w:p>
    <w:p w14:paraId="5C62DC66" w14:textId="77777777" w:rsidR="00A8416C" w:rsidRPr="006042D6" w:rsidRDefault="00A8416C" w:rsidP="00216244">
      <w:pPr>
        <w:spacing w:line="312" w:lineRule="auto"/>
        <w:ind w:left="1134"/>
        <w:jc w:val="both"/>
        <w:rPr>
          <w:sz w:val="24"/>
          <w:szCs w:val="24"/>
          <w:rtl/>
        </w:rPr>
      </w:pPr>
      <w:r w:rsidRPr="006042D6">
        <w:rPr>
          <w:rFonts w:hint="cs"/>
          <w:b/>
          <w:bCs/>
          <w:sz w:val="24"/>
          <w:szCs w:val="24"/>
          <w:rtl/>
        </w:rPr>
        <w:t xml:space="preserve">נספח ד' </w:t>
      </w:r>
      <w:r w:rsidRPr="006042D6">
        <w:rPr>
          <w:sz w:val="24"/>
          <w:szCs w:val="24"/>
          <w:rtl/>
        </w:rPr>
        <w:t>–</w:t>
      </w:r>
      <w:r w:rsidRPr="006042D6">
        <w:rPr>
          <w:rFonts w:hint="cs"/>
          <w:sz w:val="24"/>
          <w:szCs w:val="24"/>
          <w:rtl/>
        </w:rPr>
        <w:t xml:space="preserve"> </w:t>
      </w:r>
      <w:r w:rsidR="006042D6">
        <w:rPr>
          <w:rFonts w:hint="cs"/>
          <w:sz w:val="24"/>
          <w:szCs w:val="24"/>
          <w:rtl/>
        </w:rPr>
        <w:t xml:space="preserve">אבטחת מידע ושמירה על סודיות; </w:t>
      </w:r>
    </w:p>
    <w:p w14:paraId="57AE21A0" w14:textId="77777777" w:rsidR="00A8416C" w:rsidRPr="00CD3C99" w:rsidRDefault="00A8416C" w:rsidP="00216244">
      <w:pPr>
        <w:spacing w:line="312" w:lineRule="auto"/>
        <w:ind w:left="1134"/>
        <w:jc w:val="both"/>
        <w:rPr>
          <w:sz w:val="24"/>
          <w:szCs w:val="24"/>
          <w:rtl/>
        </w:rPr>
      </w:pPr>
      <w:r w:rsidRPr="006042D6">
        <w:rPr>
          <w:rFonts w:hint="cs"/>
          <w:b/>
          <w:bCs/>
          <w:sz w:val="24"/>
          <w:szCs w:val="24"/>
          <w:rtl/>
        </w:rPr>
        <w:t xml:space="preserve">נספח ה' </w:t>
      </w:r>
      <w:r w:rsidRPr="006042D6">
        <w:rPr>
          <w:sz w:val="24"/>
          <w:szCs w:val="24"/>
          <w:rtl/>
        </w:rPr>
        <w:t>–</w:t>
      </w:r>
      <w:r w:rsidRPr="006042D6">
        <w:rPr>
          <w:rFonts w:hint="cs"/>
          <w:sz w:val="24"/>
          <w:szCs w:val="24"/>
          <w:rtl/>
        </w:rPr>
        <w:t xml:space="preserve"> רשימת חניונים.</w:t>
      </w:r>
    </w:p>
    <w:p w14:paraId="4E4CD888" w14:textId="77777777" w:rsidR="005E7E31" w:rsidRPr="00CD3C99" w:rsidRDefault="00597A90" w:rsidP="00141544">
      <w:pPr>
        <w:spacing w:line="312" w:lineRule="auto"/>
        <w:ind w:left="1134"/>
        <w:jc w:val="both"/>
        <w:rPr>
          <w:sz w:val="24"/>
          <w:szCs w:val="24"/>
        </w:rPr>
      </w:pPr>
      <w:r w:rsidRPr="00CD3C99">
        <w:rPr>
          <w:rFonts w:hint="cs"/>
          <w:b/>
          <w:bCs/>
          <w:sz w:val="24"/>
          <w:szCs w:val="24"/>
          <w:rtl/>
        </w:rPr>
        <w:t>מסמך מספר 4</w:t>
      </w:r>
      <w:r w:rsidRPr="00CD3C99">
        <w:rPr>
          <w:rFonts w:hint="cs"/>
          <w:sz w:val="24"/>
          <w:szCs w:val="24"/>
          <w:rtl/>
        </w:rPr>
        <w:t xml:space="preserve"> </w:t>
      </w:r>
      <w:r w:rsidRPr="00CD3C99">
        <w:rPr>
          <w:sz w:val="24"/>
          <w:szCs w:val="24"/>
          <w:rtl/>
        </w:rPr>
        <w:t>–</w:t>
      </w:r>
      <w:r w:rsidRPr="00CD3C99">
        <w:rPr>
          <w:rFonts w:hint="cs"/>
          <w:sz w:val="24"/>
          <w:szCs w:val="24"/>
          <w:rtl/>
        </w:rPr>
        <w:t xml:space="preserve"> </w:t>
      </w:r>
      <w:r w:rsidR="005A67CF" w:rsidRPr="00CD3C99">
        <w:rPr>
          <w:rFonts w:hint="cs"/>
          <w:sz w:val="24"/>
          <w:szCs w:val="24"/>
          <w:rtl/>
        </w:rPr>
        <w:t>נוסח הצעת ה</w:t>
      </w:r>
      <w:r w:rsidR="00366D45" w:rsidRPr="00CD3C99">
        <w:rPr>
          <w:rFonts w:hint="cs"/>
          <w:sz w:val="24"/>
          <w:szCs w:val="24"/>
          <w:rtl/>
        </w:rPr>
        <w:t>משתתף</w:t>
      </w:r>
      <w:r w:rsidR="00013F3F" w:rsidRPr="00CD3C99">
        <w:rPr>
          <w:rFonts w:hint="cs"/>
          <w:sz w:val="24"/>
          <w:szCs w:val="24"/>
          <w:rtl/>
        </w:rPr>
        <w:t>, אליה יצורפו המסמכים הבאים</w:t>
      </w:r>
      <w:r w:rsidR="005A67CF" w:rsidRPr="00CD3C99">
        <w:rPr>
          <w:rFonts w:hint="cs"/>
          <w:sz w:val="24"/>
          <w:szCs w:val="24"/>
          <w:rtl/>
        </w:rPr>
        <w:t>.</w:t>
      </w:r>
    </w:p>
    <w:p w14:paraId="751BB856" w14:textId="77777777" w:rsidR="00FF6C7B" w:rsidRPr="00CD3C99" w:rsidRDefault="006042D6" w:rsidP="00216244">
      <w:pPr>
        <w:spacing w:line="312" w:lineRule="auto"/>
        <w:ind w:left="1134"/>
        <w:jc w:val="both"/>
        <w:rPr>
          <w:sz w:val="24"/>
          <w:szCs w:val="24"/>
          <w:rtl/>
        </w:rPr>
      </w:pPr>
      <w:r>
        <w:rPr>
          <w:rFonts w:hint="cs"/>
          <w:b/>
          <w:bCs/>
          <w:sz w:val="24"/>
          <w:szCs w:val="24"/>
          <w:rtl/>
        </w:rPr>
        <w:t>נספח</w:t>
      </w:r>
      <w:r w:rsidR="00FF6C7B" w:rsidRPr="00CD3C99">
        <w:rPr>
          <w:rFonts w:hint="cs"/>
          <w:b/>
          <w:bCs/>
          <w:sz w:val="24"/>
          <w:szCs w:val="24"/>
          <w:rtl/>
        </w:rPr>
        <w:t xml:space="preserve"> א'</w:t>
      </w:r>
      <w:r w:rsidR="00FF6C7B" w:rsidRPr="00CD3C99">
        <w:rPr>
          <w:rFonts w:hint="cs"/>
          <w:sz w:val="24"/>
          <w:szCs w:val="24"/>
          <w:rtl/>
        </w:rPr>
        <w:t xml:space="preserve"> </w:t>
      </w:r>
      <w:r w:rsidR="00FB1737" w:rsidRPr="00CD3C99">
        <w:rPr>
          <w:sz w:val="24"/>
          <w:szCs w:val="24"/>
          <w:rtl/>
        </w:rPr>
        <w:t>–</w:t>
      </w:r>
      <w:r w:rsidR="00FF6C7B" w:rsidRPr="00CD3C99">
        <w:rPr>
          <w:rFonts w:hint="cs"/>
          <w:sz w:val="24"/>
          <w:szCs w:val="24"/>
          <w:rtl/>
        </w:rPr>
        <w:t xml:space="preserve"> </w:t>
      </w:r>
      <w:r w:rsidR="00FB5E0C" w:rsidRPr="00CD3C99">
        <w:rPr>
          <w:rFonts w:hint="cs"/>
          <w:sz w:val="24"/>
          <w:szCs w:val="24"/>
          <w:rtl/>
        </w:rPr>
        <w:t>תצהיר</w:t>
      </w:r>
      <w:r w:rsidR="00FF6C7B" w:rsidRPr="00CD3C99">
        <w:rPr>
          <w:rFonts w:hint="cs"/>
          <w:sz w:val="24"/>
          <w:szCs w:val="24"/>
          <w:rtl/>
        </w:rPr>
        <w:t>;</w:t>
      </w:r>
    </w:p>
    <w:p w14:paraId="437BC0C4" w14:textId="77777777" w:rsidR="00FF6C7B" w:rsidRPr="00CD3C99" w:rsidRDefault="006042D6" w:rsidP="00216244">
      <w:pPr>
        <w:spacing w:line="312" w:lineRule="auto"/>
        <w:ind w:left="1134"/>
        <w:jc w:val="both"/>
        <w:rPr>
          <w:sz w:val="24"/>
          <w:szCs w:val="24"/>
          <w:rtl/>
        </w:rPr>
      </w:pPr>
      <w:r>
        <w:rPr>
          <w:rFonts w:hint="cs"/>
          <w:b/>
          <w:bCs/>
          <w:sz w:val="24"/>
          <w:szCs w:val="24"/>
          <w:rtl/>
        </w:rPr>
        <w:t>נספח</w:t>
      </w:r>
      <w:r w:rsidRPr="00CD3C99">
        <w:rPr>
          <w:rFonts w:hint="cs"/>
          <w:b/>
          <w:bCs/>
          <w:sz w:val="24"/>
          <w:szCs w:val="24"/>
          <w:rtl/>
        </w:rPr>
        <w:t xml:space="preserve"> </w:t>
      </w:r>
      <w:r w:rsidR="00FF6C7B" w:rsidRPr="00CD3C99">
        <w:rPr>
          <w:rFonts w:hint="cs"/>
          <w:b/>
          <w:bCs/>
          <w:sz w:val="24"/>
          <w:szCs w:val="24"/>
          <w:rtl/>
        </w:rPr>
        <w:t>ב'</w:t>
      </w:r>
      <w:r w:rsidR="00FF6C7B" w:rsidRPr="00CD3C99">
        <w:rPr>
          <w:rFonts w:hint="cs"/>
          <w:sz w:val="24"/>
          <w:szCs w:val="24"/>
          <w:rtl/>
        </w:rPr>
        <w:t xml:space="preserve"> </w:t>
      </w:r>
      <w:r w:rsidR="00FB5E0C" w:rsidRPr="00CD3C99">
        <w:rPr>
          <w:sz w:val="24"/>
          <w:szCs w:val="24"/>
          <w:rtl/>
        </w:rPr>
        <w:t>–</w:t>
      </w:r>
      <w:r w:rsidR="00FF6C7B" w:rsidRPr="00CD3C99">
        <w:rPr>
          <w:rFonts w:hint="cs"/>
          <w:sz w:val="24"/>
          <w:szCs w:val="24"/>
          <w:rtl/>
        </w:rPr>
        <w:t xml:space="preserve"> </w:t>
      </w:r>
      <w:r w:rsidR="00FB5E0C" w:rsidRPr="00CD3C99">
        <w:rPr>
          <w:rFonts w:hint="cs"/>
          <w:sz w:val="24"/>
          <w:szCs w:val="24"/>
          <w:rtl/>
        </w:rPr>
        <w:t>התחייבות לקיום החקיקה בדבר העסקת עובדים</w:t>
      </w:r>
      <w:r w:rsidR="00FF6C7B" w:rsidRPr="00CD3C99">
        <w:rPr>
          <w:rFonts w:hint="cs"/>
          <w:sz w:val="24"/>
          <w:szCs w:val="24"/>
          <w:rtl/>
        </w:rPr>
        <w:t xml:space="preserve">; </w:t>
      </w:r>
    </w:p>
    <w:p w14:paraId="7D9EED0D" w14:textId="77777777" w:rsidR="00FF6C7B" w:rsidRDefault="006042D6" w:rsidP="00216244">
      <w:pPr>
        <w:spacing w:line="312" w:lineRule="auto"/>
        <w:ind w:left="1134"/>
        <w:jc w:val="both"/>
        <w:rPr>
          <w:sz w:val="24"/>
          <w:szCs w:val="24"/>
          <w:rtl/>
        </w:rPr>
      </w:pPr>
      <w:r>
        <w:rPr>
          <w:rFonts w:hint="cs"/>
          <w:b/>
          <w:bCs/>
          <w:sz w:val="24"/>
          <w:szCs w:val="24"/>
          <w:rtl/>
        </w:rPr>
        <w:t>נספח</w:t>
      </w:r>
      <w:r w:rsidR="00FF6C7B" w:rsidRPr="00CD3C99">
        <w:rPr>
          <w:rFonts w:hint="cs"/>
          <w:b/>
          <w:bCs/>
          <w:sz w:val="24"/>
          <w:szCs w:val="24"/>
          <w:rtl/>
        </w:rPr>
        <w:t xml:space="preserve"> ג'</w:t>
      </w:r>
      <w:r w:rsidR="00FB1737" w:rsidRPr="00CD3C99">
        <w:rPr>
          <w:rFonts w:hint="cs"/>
          <w:b/>
          <w:bCs/>
          <w:sz w:val="24"/>
          <w:szCs w:val="24"/>
          <w:rtl/>
        </w:rPr>
        <w:t xml:space="preserve"> </w:t>
      </w:r>
      <w:r w:rsidR="00FB1737" w:rsidRPr="00CD3C99">
        <w:rPr>
          <w:sz w:val="24"/>
          <w:szCs w:val="24"/>
          <w:rtl/>
        </w:rPr>
        <w:t>–</w:t>
      </w:r>
      <w:r w:rsidR="00FF6C7B" w:rsidRPr="00CD3C99">
        <w:rPr>
          <w:rFonts w:hint="cs"/>
          <w:sz w:val="24"/>
          <w:szCs w:val="24"/>
          <w:rtl/>
        </w:rPr>
        <w:t xml:space="preserve"> </w:t>
      </w:r>
      <w:r w:rsidR="00FB5E0C" w:rsidRPr="00CD3C99">
        <w:rPr>
          <w:rFonts w:hint="cs"/>
          <w:sz w:val="24"/>
          <w:szCs w:val="24"/>
          <w:rtl/>
        </w:rPr>
        <w:t>הצהרה</w:t>
      </w:r>
      <w:r w:rsidR="00FB1737" w:rsidRPr="00CD3C99">
        <w:rPr>
          <w:rFonts w:hint="cs"/>
          <w:sz w:val="24"/>
          <w:szCs w:val="24"/>
          <w:rtl/>
        </w:rPr>
        <w:t xml:space="preserve"> </w:t>
      </w:r>
      <w:r w:rsidR="00FB5E0C" w:rsidRPr="00CD3C99">
        <w:rPr>
          <w:rFonts w:hint="cs"/>
          <w:sz w:val="24"/>
          <w:szCs w:val="24"/>
          <w:rtl/>
        </w:rPr>
        <w:t xml:space="preserve">לפי חוק עסקאות גופים ציבוריים, </w:t>
      </w:r>
      <w:r w:rsidR="00FB1737" w:rsidRPr="00CD3C99">
        <w:rPr>
          <w:rFonts w:hint="cs"/>
          <w:sz w:val="24"/>
          <w:szCs w:val="24"/>
          <w:rtl/>
        </w:rPr>
        <w:t>ה</w:t>
      </w:r>
      <w:r w:rsidR="00FB5E0C" w:rsidRPr="00CD3C99">
        <w:rPr>
          <w:rFonts w:hint="cs"/>
          <w:sz w:val="24"/>
          <w:szCs w:val="24"/>
          <w:rtl/>
        </w:rPr>
        <w:t>תשל"ו</w:t>
      </w:r>
      <w:r w:rsidR="00FB1737" w:rsidRPr="00CD3C99">
        <w:rPr>
          <w:rFonts w:hint="cs"/>
          <w:sz w:val="24"/>
          <w:szCs w:val="24"/>
          <w:rtl/>
        </w:rPr>
        <w:t xml:space="preserve"> </w:t>
      </w:r>
      <w:r w:rsidR="00FB1737" w:rsidRPr="00CD3C99">
        <w:rPr>
          <w:sz w:val="24"/>
          <w:szCs w:val="24"/>
          <w:rtl/>
        </w:rPr>
        <w:t>–</w:t>
      </w:r>
      <w:r w:rsidR="00FB5E0C" w:rsidRPr="00CD3C99">
        <w:rPr>
          <w:rFonts w:hint="cs"/>
          <w:sz w:val="24"/>
          <w:szCs w:val="24"/>
          <w:rtl/>
        </w:rPr>
        <w:t xml:space="preserve"> 1976</w:t>
      </w:r>
      <w:r w:rsidR="00FF6C7B" w:rsidRPr="00CD3C99">
        <w:rPr>
          <w:rFonts w:hint="cs"/>
          <w:sz w:val="24"/>
          <w:szCs w:val="24"/>
          <w:rtl/>
        </w:rPr>
        <w:t>;</w:t>
      </w:r>
    </w:p>
    <w:p w14:paraId="54F9015C" w14:textId="77777777" w:rsidR="00C4428B" w:rsidRDefault="006042D6" w:rsidP="00216244">
      <w:pPr>
        <w:spacing w:line="312" w:lineRule="auto"/>
        <w:ind w:left="1134"/>
        <w:jc w:val="both"/>
        <w:rPr>
          <w:sz w:val="24"/>
          <w:szCs w:val="24"/>
          <w:rtl/>
        </w:rPr>
      </w:pPr>
      <w:r>
        <w:rPr>
          <w:rFonts w:hint="cs"/>
          <w:b/>
          <w:bCs/>
          <w:sz w:val="24"/>
          <w:szCs w:val="24"/>
          <w:rtl/>
        </w:rPr>
        <w:t>נספח</w:t>
      </w:r>
      <w:r w:rsidR="00C4428B" w:rsidRPr="00FB78BF">
        <w:rPr>
          <w:rFonts w:hint="cs"/>
          <w:b/>
          <w:bCs/>
          <w:sz w:val="24"/>
          <w:szCs w:val="24"/>
          <w:rtl/>
        </w:rPr>
        <w:t xml:space="preserve"> ד'</w:t>
      </w:r>
      <w:r w:rsidR="00C4428B">
        <w:rPr>
          <w:rFonts w:hint="cs"/>
          <w:sz w:val="24"/>
          <w:szCs w:val="24"/>
          <w:rtl/>
        </w:rPr>
        <w:t xml:space="preserve"> </w:t>
      </w:r>
      <w:r w:rsidR="00C4428B">
        <w:rPr>
          <w:sz w:val="24"/>
          <w:szCs w:val="24"/>
          <w:rtl/>
        </w:rPr>
        <w:t>–</w:t>
      </w:r>
      <w:r w:rsidR="00C4428B">
        <w:rPr>
          <w:rFonts w:hint="cs"/>
          <w:sz w:val="24"/>
          <w:szCs w:val="24"/>
          <w:rtl/>
        </w:rPr>
        <w:t xml:space="preserve"> הצהרת המציע;</w:t>
      </w:r>
    </w:p>
    <w:p w14:paraId="6FB60727" w14:textId="77777777" w:rsidR="002E2926" w:rsidRDefault="006042D6" w:rsidP="00216244">
      <w:pPr>
        <w:spacing w:line="312" w:lineRule="auto"/>
        <w:ind w:left="1134"/>
        <w:jc w:val="both"/>
        <w:rPr>
          <w:sz w:val="24"/>
          <w:szCs w:val="24"/>
          <w:rtl/>
        </w:rPr>
      </w:pPr>
      <w:r>
        <w:rPr>
          <w:rFonts w:hint="cs"/>
          <w:b/>
          <w:bCs/>
          <w:sz w:val="24"/>
          <w:szCs w:val="24"/>
          <w:rtl/>
        </w:rPr>
        <w:t>נספח</w:t>
      </w:r>
      <w:r w:rsidR="002E2926" w:rsidRPr="00FB78BF">
        <w:rPr>
          <w:rFonts w:hint="cs"/>
          <w:b/>
          <w:bCs/>
          <w:sz w:val="24"/>
          <w:szCs w:val="24"/>
          <w:rtl/>
        </w:rPr>
        <w:t xml:space="preserve"> ד' 1</w:t>
      </w:r>
      <w:r w:rsidR="002E2926">
        <w:rPr>
          <w:rFonts w:hint="cs"/>
          <w:sz w:val="24"/>
          <w:szCs w:val="24"/>
          <w:rtl/>
        </w:rPr>
        <w:t xml:space="preserve"> </w:t>
      </w:r>
      <w:r w:rsidR="002E2926">
        <w:rPr>
          <w:sz w:val="24"/>
          <w:szCs w:val="24"/>
          <w:rtl/>
        </w:rPr>
        <w:t>–</w:t>
      </w:r>
      <w:r w:rsidR="002E2926">
        <w:rPr>
          <w:rFonts w:hint="cs"/>
          <w:sz w:val="24"/>
          <w:szCs w:val="24"/>
          <w:rtl/>
        </w:rPr>
        <w:t xml:space="preserve"> אישור רואה חשבון;</w:t>
      </w:r>
    </w:p>
    <w:p w14:paraId="353D501D" w14:textId="77777777" w:rsidR="00C4428B" w:rsidRDefault="006042D6" w:rsidP="00216244">
      <w:pPr>
        <w:spacing w:line="312" w:lineRule="auto"/>
        <w:ind w:left="1134"/>
        <w:jc w:val="both"/>
        <w:rPr>
          <w:sz w:val="24"/>
          <w:szCs w:val="24"/>
          <w:rtl/>
        </w:rPr>
      </w:pPr>
      <w:r>
        <w:rPr>
          <w:rFonts w:hint="cs"/>
          <w:b/>
          <w:bCs/>
          <w:sz w:val="24"/>
          <w:szCs w:val="24"/>
          <w:rtl/>
        </w:rPr>
        <w:t>נספח</w:t>
      </w:r>
      <w:r w:rsidR="00C4428B" w:rsidRPr="00FB78BF">
        <w:rPr>
          <w:rFonts w:hint="cs"/>
          <w:b/>
          <w:bCs/>
          <w:sz w:val="24"/>
          <w:szCs w:val="24"/>
          <w:rtl/>
        </w:rPr>
        <w:t xml:space="preserve"> ה'</w:t>
      </w:r>
      <w:r w:rsidR="00C4428B">
        <w:rPr>
          <w:rFonts w:hint="cs"/>
          <w:sz w:val="24"/>
          <w:szCs w:val="24"/>
          <w:rtl/>
        </w:rPr>
        <w:t xml:space="preserve"> </w:t>
      </w:r>
      <w:r w:rsidR="00C4428B">
        <w:rPr>
          <w:sz w:val="24"/>
          <w:szCs w:val="24"/>
          <w:rtl/>
        </w:rPr>
        <w:t>–</w:t>
      </w:r>
      <w:r w:rsidR="00C4428B">
        <w:rPr>
          <w:rFonts w:hint="cs"/>
          <w:sz w:val="24"/>
          <w:szCs w:val="24"/>
          <w:rtl/>
        </w:rPr>
        <w:t xml:space="preserve"> נוסח ערבות השתתפות</w:t>
      </w:r>
      <w:r w:rsidR="002E2926">
        <w:rPr>
          <w:rFonts w:hint="cs"/>
          <w:sz w:val="24"/>
          <w:szCs w:val="24"/>
          <w:rtl/>
        </w:rPr>
        <w:t>;</w:t>
      </w:r>
    </w:p>
    <w:p w14:paraId="0C374693" w14:textId="77777777" w:rsidR="002E2926" w:rsidRDefault="006042D6" w:rsidP="00216244">
      <w:pPr>
        <w:spacing w:line="312" w:lineRule="auto"/>
        <w:ind w:left="1134"/>
        <w:jc w:val="both"/>
        <w:rPr>
          <w:sz w:val="24"/>
          <w:szCs w:val="24"/>
          <w:rtl/>
        </w:rPr>
      </w:pPr>
      <w:r>
        <w:rPr>
          <w:rFonts w:hint="cs"/>
          <w:b/>
          <w:bCs/>
          <w:sz w:val="24"/>
          <w:szCs w:val="24"/>
          <w:rtl/>
        </w:rPr>
        <w:t>נספח</w:t>
      </w:r>
      <w:r w:rsidR="002E2926" w:rsidRPr="00FB78BF">
        <w:rPr>
          <w:rFonts w:hint="cs"/>
          <w:b/>
          <w:bCs/>
          <w:sz w:val="24"/>
          <w:szCs w:val="24"/>
          <w:rtl/>
        </w:rPr>
        <w:t xml:space="preserve"> ו'</w:t>
      </w:r>
      <w:r w:rsidR="002E2926">
        <w:rPr>
          <w:rFonts w:hint="cs"/>
          <w:sz w:val="24"/>
          <w:szCs w:val="24"/>
          <w:rtl/>
        </w:rPr>
        <w:t xml:space="preserve"> - </w:t>
      </w:r>
      <w:r w:rsidR="002E2926" w:rsidRPr="002E2926">
        <w:rPr>
          <w:sz w:val="24"/>
          <w:szCs w:val="24"/>
          <w:rtl/>
        </w:rPr>
        <w:t>תצהיר לעניין חוק עסקאות גופים ציבוריים</w:t>
      </w:r>
      <w:r w:rsidR="002E2926">
        <w:rPr>
          <w:rFonts w:hint="cs"/>
          <w:sz w:val="24"/>
          <w:szCs w:val="24"/>
          <w:rtl/>
        </w:rPr>
        <w:t>;</w:t>
      </w:r>
    </w:p>
    <w:p w14:paraId="3F9B274E" w14:textId="77777777" w:rsidR="002E2926" w:rsidRDefault="006042D6" w:rsidP="00216244">
      <w:pPr>
        <w:spacing w:line="312" w:lineRule="auto"/>
        <w:ind w:left="1134"/>
        <w:jc w:val="both"/>
        <w:rPr>
          <w:sz w:val="24"/>
          <w:szCs w:val="24"/>
          <w:rtl/>
        </w:rPr>
      </w:pPr>
      <w:r>
        <w:rPr>
          <w:rFonts w:hint="cs"/>
          <w:b/>
          <w:bCs/>
          <w:sz w:val="24"/>
          <w:szCs w:val="24"/>
          <w:rtl/>
        </w:rPr>
        <w:t>נספח</w:t>
      </w:r>
      <w:r w:rsidR="002E2926" w:rsidRPr="00FB78BF">
        <w:rPr>
          <w:rFonts w:hint="cs"/>
          <w:b/>
          <w:bCs/>
          <w:sz w:val="24"/>
          <w:szCs w:val="24"/>
          <w:rtl/>
        </w:rPr>
        <w:t xml:space="preserve"> </w:t>
      </w:r>
      <w:r w:rsidR="00D84CD2">
        <w:rPr>
          <w:rFonts w:hint="cs"/>
          <w:b/>
          <w:bCs/>
          <w:sz w:val="24"/>
          <w:szCs w:val="24"/>
          <w:rtl/>
        </w:rPr>
        <w:t>ז</w:t>
      </w:r>
      <w:r w:rsidR="00D84CD2" w:rsidRPr="00FB78BF">
        <w:rPr>
          <w:rFonts w:hint="cs"/>
          <w:b/>
          <w:bCs/>
          <w:sz w:val="24"/>
          <w:szCs w:val="24"/>
          <w:rtl/>
        </w:rPr>
        <w:t>'</w:t>
      </w:r>
      <w:r w:rsidR="00D84CD2">
        <w:rPr>
          <w:rFonts w:hint="cs"/>
          <w:sz w:val="24"/>
          <w:szCs w:val="24"/>
          <w:rtl/>
        </w:rPr>
        <w:t xml:space="preserve"> </w:t>
      </w:r>
      <w:r w:rsidR="002E2926">
        <w:rPr>
          <w:sz w:val="24"/>
          <w:szCs w:val="24"/>
          <w:rtl/>
        </w:rPr>
        <w:t>–</w:t>
      </w:r>
      <w:r w:rsidR="002E2926">
        <w:rPr>
          <w:rFonts w:hint="cs"/>
          <w:sz w:val="24"/>
          <w:szCs w:val="24"/>
          <w:rtl/>
        </w:rPr>
        <w:t xml:space="preserve"> חלקים חסויים בהצעה (אופציונאלי);</w:t>
      </w:r>
    </w:p>
    <w:p w14:paraId="3E3FB420" w14:textId="77777777" w:rsidR="002E2926" w:rsidRDefault="002E2926" w:rsidP="00216244">
      <w:pPr>
        <w:spacing w:line="312" w:lineRule="auto"/>
        <w:ind w:left="1134"/>
        <w:jc w:val="both"/>
        <w:rPr>
          <w:sz w:val="24"/>
          <w:szCs w:val="24"/>
          <w:rtl/>
        </w:rPr>
      </w:pPr>
      <w:r w:rsidRPr="00FB78BF">
        <w:rPr>
          <w:rFonts w:hint="cs"/>
          <w:b/>
          <w:bCs/>
          <w:sz w:val="24"/>
          <w:szCs w:val="24"/>
          <w:rtl/>
        </w:rPr>
        <w:t xml:space="preserve">מסמך </w:t>
      </w:r>
      <w:r w:rsidR="00D84CD2">
        <w:rPr>
          <w:rFonts w:hint="cs"/>
          <w:b/>
          <w:bCs/>
          <w:sz w:val="24"/>
          <w:szCs w:val="24"/>
          <w:rtl/>
        </w:rPr>
        <w:t>ח</w:t>
      </w:r>
      <w:r w:rsidR="00D84CD2" w:rsidRPr="00FB78BF">
        <w:rPr>
          <w:rFonts w:hint="cs"/>
          <w:b/>
          <w:bCs/>
          <w:sz w:val="24"/>
          <w:szCs w:val="24"/>
          <w:rtl/>
        </w:rPr>
        <w:t>'</w:t>
      </w:r>
      <w:r w:rsidR="00D84CD2">
        <w:rPr>
          <w:rFonts w:hint="cs"/>
          <w:sz w:val="24"/>
          <w:szCs w:val="24"/>
          <w:rtl/>
        </w:rPr>
        <w:t xml:space="preserve"> </w:t>
      </w:r>
      <w:r>
        <w:rPr>
          <w:rFonts w:hint="cs"/>
          <w:sz w:val="24"/>
          <w:szCs w:val="24"/>
          <w:rtl/>
        </w:rPr>
        <w:t xml:space="preserve">- </w:t>
      </w:r>
      <w:r w:rsidRPr="002E2926">
        <w:rPr>
          <w:sz w:val="24"/>
          <w:szCs w:val="24"/>
          <w:rtl/>
        </w:rPr>
        <w:t>הצהרה על מעמד משפטי ואישור בדבר מורשי חתימה</w:t>
      </w:r>
      <w:r>
        <w:rPr>
          <w:rFonts w:hint="cs"/>
          <w:sz w:val="24"/>
          <w:szCs w:val="24"/>
          <w:rtl/>
        </w:rPr>
        <w:t>;</w:t>
      </w:r>
    </w:p>
    <w:p w14:paraId="2CEE12D5" w14:textId="77777777" w:rsidR="00795BC8" w:rsidRPr="00795BC8" w:rsidRDefault="002E2926" w:rsidP="00B93D6E">
      <w:pPr>
        <w:spacing w:line="312" w:lineRule="auto"/>
        <w:ind w:left="1134"/>
        <w:jc w:val="both"/>
        <w:rPr>
          <w:sz w:val="24"/>
          <w:szCs w:val="24"/>
          <w:rtl/>
        </w:rPr>
      </w:pPr>
      <w:r w:rsidRPr="00FB78BF">
        <w:rPr>
          <w:rFonts w:hint="cs"/>
          <w:b/>
          <w:bCs/>
          <w:sz w:val="24"/>
          <w:szCs w:val="24"/>
          <w:rtl/>
        </w:rPr>
        <w:t xml:space="preserve">מסמך </w:t>
      </w:r>
      <w:r w:rsidR="00D84CD2">
        <w:rPr>
          <w:rFonts w:hint="cs"/>
          <w:b/>
          <w:bCs/>
          <w:sz w:val="24"/>
          <w:szCs w:val="24"/>
          <w:rtl/>
        </w:rPr>
        <w:t>ט</w:t>
      </w:r>
      <w:r w:rsidR="00D84CD2" w:rsidRPr="00FB78BF">
        <w:rPr>
          <w:rFonts w:hint="cs"/>
          <w:b/>
          <w:bCs/>
          <w:sz w:val="24"/>
          <w:szCs w:val="24"/>
          <w:rtl/>
        </w:rPr>
        <w:t>'</w:t>
      </w:r>
      <w:r w:rsidR="00D84CD2">
        <w:rPr>
          <w:rFonts w:hint="cs"/>
          <w:sz w:val="24"/>
          <w:szCs w:val="24"/>
          <w:rtl/>
        </w:rPr>
        <w:t xml:space="preserve"> </w:t>
      </w:r>
      <w:r>
        <w:rPr>
          <w:sz w:val="24"/>
          <w:szCs w:val="24"/>
          <w:rtl/>
        </w:rPr>
        <w:t>–</w:t>
      </w:r>
      <w:r>
        <w:rPr>
          <w:rFonts w:hint="cs"/>
          <w:sz w:val="24"/>
          <w:szCs w:val="24"/>
          <w:rtl/>
        </w:rPr>
        <w:t xml:space="preserve"> תצהיר והתחייבות על היעדר ניגוד עניינים;</w:t>
      </w:r>
    </w:p>
    <w:p w14:paraId="44553BBD" w14:textId="77777777" w:rsidR="005A67CF" w:rsidRPr="00CD3C99" w:rsidRDefault="005A67CF" w:rsidP="006A1E21">
      <w:pPr>
        <w:widowControl w:val="0"/>
        <w:numPr>
          <w:ilvl w:val="0"/>
          <w:numId w:val="53"/>
        </w:numPr>
        <w:spacing w:after="180" w:line="276" w:lineRule="auto"/>
        <w:jc w:val="both"/>
        <w:outlineLvl w:val="0"/>
        <w:rPr>
          <w:b/>
          <w:bCs/>
          <w:sz w:val="24"/>
          <w:szCs w:val="24"/>
          <w:u w:val="single"/>
          <w:rtl/>
        </w:rPr>
      </w:pPr>
      <w:r w:rsidRPr="00CD3C99">
        <w:rPr>
          <w:b/>
          <w:bCs/>
          <w:sz w:val="24"/>
          <w:szCs w:val="24"/>
          <w:u w:val="single"/>
          <w:rtl/>
        </w:rPr>
        <w:t>עיקרי ההתקשרות</w:t>
      </w:r>
    </w:p>
    <w:p w14:paraId="14E18AA5" w14:textId="77777777" w:rsidR="007F4A15" w:rsidRDefault="00FE7263" w:rsidP="006A1E21">
      <w:pPr>
        <w:pStyle w:val="aff6"/>
        <w:numPr>
          <w:ilvl w:val="1"/>
          <w:numId w:val="12"/>
        </w:numPr>
        <w:tabs>
          <w:tab w:val="left" w:pos="991"/>
        </w:tabs>
        <w:spacing w:after="148" w:line="294" w:lineRule="auto"/>
        <w:ind w:left="991" w:right="-5" w:hanging="567"/>
        <w:jc w:val="both"/>
        <w:rPr>
          <w:szCs w:val="24"/>
        </w:rPr>
      </w:pPr>
      <w:r w:rsidRPr="0039611E">
        <w:rPr>
          <w:szCs w:val="24"/>
          <w:rtl/>
        </w:rPr>
        <w:t>כחלק מפעילותה, מעוניינת החברה להתקשר</w:t>
      </w:r>
      <w:r w:rsidR="00807C83">
        <w:rPr>
          <w:rFonts w:hint="cs"/>
          <w:szCs w:val="24"/>
          <w:rtl/>
        </w:rPr>
        <w:t xml:space="preserve"> עם </w:t>
      </w:r>
      <w:r w:rsidR="00807C83" w:rsidRPr="006A1E21">
        <w:rPr>
          <w:rFonts w:hint="eastAsia"/>
          <w:b/>
          <w:bCs/>
          <w:szCs w:val="24"/>
          <w:rtl/>
        </w:rPr>
        <w:t>מפעיל</w:t>
      </w:r>
      <w:r w:rsidRPr="006A1E21">
        <w:rPr>
          <w:b/>
          <w:bCs/>
          <w:szCs w:val="24"/>
          <w:rtl/>
        </w:rPr>
        <w:t xml:space="preserve"> </w:t>
      </w:r>
      <w:r w:rsidR="003C561C" w:rsidRPr="006A1E21">
        <w:rPr>
          <w:rFonts w:hint="eastAsia"/>
          <w:b/>
          <w:bCs/>
          <w:szCs w:val="24"/>
          <w:rtl/>
        </w:rPr>
        <w:t>אחד</w:t>
      </w:r>
      <w:r w:rsidR="003C561C" w:rsidRPr="006A1E21">
        <w:rPr>
          <w:b/>
          <w:bCs/>
          <w:szCs w:val="24"/>
          <w:rtl/>
        </w:rPr>
        <w:t xml:space="preserve"> (1)</w:t>
      </w:r>
      <w:r w:rsidR="003C561C">
        <w:rPr>
          <w:rFonts w:hint="cs"/>
          <w:szCs w:val="24"/>
          <w:rtl/>
        </w:rPr>
        <w:t xml:space="preserve"> </w:t>
      </w:r>
      <w:r w:rsidRPr="0039611E">
        <w:rPr>
          <w:szCs w:val="24"/>
          <w:rtl/>
        </w:rPr>
        <w:t>אשר יפעיל</w:t>
      </w:r>
      <w:r w:rsidR="003C561C">
        <w:rPr>
          <w:rFonts w:hint="cs"/>
          <w:szCs w:val="24"/>
          <w:rtl/>
        </w:rPr>
        <w:t>, ינהל ויתחזק</w:t>
      </w:r>
      <w:r w:rsidR="00807C83">
        <w:rPr>
          <w:rFonts w:hint="cs"/>
          <w:szCs w:val="24"/>
          <w:rtl/>
        </w:rPr>
        <w:t xml:space="preserve"> </w:t>
      </w:r>
      <w:r w:rsidRPr="0039611E">
        <w:rPr>
          <w:szCs w:val="24"/>
          <w:rtl/>
        </w:rPr>
        <w:t xml:space="preserve"> את </w:t>
      </w:r>
      <w:r w:rsidR="00337DBE" w:rsidRPr="006A1E21">
        <w:rPr>
          <w:rFonts w:hint="eastAsia"/>
          <w:szCs w:val="24"/>
          <w:rtl/>
        </w:rPr>
        <w:t>החניונים</w:t>
      </w:r>
      <w:r w:rsidR="00337DBE" w:rsidRPr="006A1E21">
        <w:rPr>
          <w:szCs w:val="24"/>
          <w:rtl/>
        </w:rPr>
        <w:t xml:space="preserve"> המנויים שלהלן </w:t>
      </w:r>
      <w:r w:rsidR="001C3603" w:rsidRPr="001C3603">
        <w:rPr>
          <w:rFonts w:hint="cs"/>
          <w:szCs w:val="24"/>
          <w:rtl/>
        </w:rPr>
        <w:t>(להלן: "</w:t>
      </w:r>
      <w:r w:rsidR="001C3603" w:rsidRPr="006A1E21">
        <w:rPr>
          <w:rFonts w:hint="eastAsia"/>
          <w:b/>
          <w:bCs/>
          <w:szCs w:val="24"/>
          <w:rtl/>
        </w:rPr>
        <w:t>החניונים</w:t>
      </w:r>
      <w:r w:rsidR="001C3603" w:rsidRPr="001C3603">
        <w:rPr>
          <w:rFonts w:hint="cs"/>
          <w:szCs w:val="24"/>
          <w:rtl/>
        </w:rPr>
        <w:t xml:space="preserve">") </w:t>
      </w:r>
      <w:r w:rsidR="002A1B31" w:rsidRPr="001C3603">
        <w:rPr>
          <w:rFonts w:hint="cs"/>
          <w:szCs w:val="24"/>
          <w:rtl/>
        </w:rPr>
        <w:t>וכמפורט ב</w:t>
      </w:r>
      <w:r w:rsidR="003C561C" w:rsidRPr="001C3603">
        <w:rPr>
          <w:rFonts w:hint="cs"/>
          <w:szCs w:val="24"/>
          <w:rtl/>
        </w:rPr>
        <w:t>הרחבה בהסכם על נספחיו, לרבות נספח א' (מפר</w:t>
      </w:r>
      <w:r w:rsidR="003C561C">
        <w:rPr>
          <w:rFonts w:hint="cs"/>
          <w:szCs w:val="24"/>
          <w:rtl/>
        </w:rPr>
        <w:t xml:space="preserve">ט ניהול ותפעול): </w:t>
      </w:r>
    </w:p>
    <w:tbl>
      <w:tblPr>
        <w:bidiVisual/>
        <w:tblW w:w="4493" w:type="pct"/>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2794"/>
        <w:gridCol w:w="2795"/>
        <w:gridCol w:w="2329"/>
      </w:tblGrid>
      <w:tr w:rsidR="003C561C" w:rsidRPr="00203A9B" w14:paraId="6F8A1C8E" w14:textId="77777777" w:rsidTr="00252978">
        <w:trPr>
          <w:trHeight w:val="320"/>
        </w:trPr>
        <w:tc>
          <w:tcPr>
            <w:tcW w:w="424" w:type="pct"/>
            <w:shd w:val="clear" w:color="auto" w:fill="EAF1DD" w:themeFill="accent3" w:themeFillTint="33"/>
            <w:noWrap/>
            <w:vAlign w:val="bottom"/>
            <w:hideMark/>
          </w:tcPr>
          <w:p w14:paraId="2B908C46" w14:textId="77777777" w:rsidR="003C561C" w:rsidRPr="006042D6" w:rsidRDefault="003C561C" w:rsidP="006A1E21">
            <w:pPr>
              <w:bidi w:val="0"/>
              <w:rPr>
                <w:rFonts w:ascii="David" w:hAnsi="David"/>
                <w:b/>
                <w:bCs/>
                <w:noProof w:val="0"/>
                <w:color w:val="000000"/>
                <w:sz w:val="24"/>
                <w:szCs w:val="24"/>
                <w:lang w:eastAsia="en-US"/>
              </w:rPr>
            </w:pPr>
            <w:proofErr w:type="spellStart"/>
            <w:r w:rsidRPr="006042D6">
              <w:rPr>
                <w:rFonts w:ascii="David" w:hAnsi="David"/>
                <w:b/>
                <w:bCs/>
                <w:noProof w:val="0"/>
                <w:color w:val="000000"/>
                <w:sz w:val="24"/>
                <w:szCs w:val="24"/>
                <w:rtl/>
                <w:lang w:eastAsia="en-US"/>
              </w:rPr>
              <w:t>מס"ד</w:t>
            </w:r>
            <w:proofErr w:type="spellEnd"/>
          </w:p>
        </w:tc>
        <w:tc>
          <w:tcPr>
            <w:tcW w:w="1615" w:type="pct"/>
            <w:shd w:val="clear" w:color="auto" w:fill="EAF1DD" w:themeFill="accent3" w:themeFillTint="33"/>
            <w:noWrap/>
            <w:vAlign w:val="bottom"/>
            <w:hideMark/>
          </w:tcPr>
          <w:p w14:paraId="636212F9" w14:textId="77777777" w:rsidR="003C561C" w:rsidRPr="006042D6" w:rsidRDefault="003C561C" w:rsidP="00C5463E">
            <w:pPr>
              <w:rPr>
                <w:rFonts w:ascii="David" w:hAnsi="David"/>
                <w:b/>
                <w:bCs/>
                <w:noProof w:val="0"/>
                <w:color w:val="000000"/>
                <w:sz w:val="24"/>
                <w:szCs w:val="24"/>
                <w:lang w:eastAsia="en-US"/>
              </w:rPr>
            </w:pPr>
            <w:r w:rsidRPr="006042D6">
              <w:rPr>
                <w:rFonts w:ascii="David" w:hAnsi="David"/>
                <w:b/>
                <w:bCs/>
                <w:noProof w:val="0"/>
                <w:color w:val="000000"/>
                <w:sz w:val="24"/>
                <w:szCs w:val="24"/>
                <w:rtl/>
                <w:lang w:eastAsia="en-US"/>
              </w:rPr>
              <w:t>שם החניון</w:t>
            </w:r>
          </w:p>
        </w:tc>
        <w:tc>
          <w:tcPr>
            <w:tcW w:w="1615" w:type="pct"/>
            <w:shd w:val="clear" w:color="auto" w:fill="EAF1DD" w:themeFill="accent3" w:themeFillTint="33"/>
            <w:noWrap/>
            <w:vAlign w:val="bottom"/>
            <w:hideMark/>
          </w:tcPr>
          <w:p w14:paraId="447EC77A" w14:textId="77777777" w:rsidR="003C561C" w:rsidRPr="006042D6" w:rsidRDefault="003C561C" w:rsidP="00C5463E">
            <w:pPr>
              <w:rPr>
                <w:rFonts w:ascii="David" w:hAnsi="David"/>
                <w:b/>
                <w:bCs/>
                <w:noProof w:val="0"/>
                <w:color w:val="000000"/>
                <w:sz w:val="24"/>
                <w:szCs w:val="24"/>
                <w:rtl/>
                <w:lang w:eastAsia="en-US"/>
              </w:rPr>
            </w:pPr>
            <w:r w:rsidRPr="006042D6">
              <w:rPr>
                <w:rFonts w:ascii="David" w:hAnsi="David"/>
                <w:b/>
                <w:bCs/>
                <w:noProof w:val="0"/>
                <w:color w:val="000000"/>
                <w:sz w:val="24"/>
                <w:szCs w:val="24"/>
                <w:rtl/>
                <w:lang w:eastAsia="en-US"/>
              </w:rPr>
              <w:t>כתובת</w:t>
            </w:r>
          </w:p>
        </w:tc>
        <w:tc>
          <w:tcPr>
            <w:tcW w:w="1346" w:type="pct"/>
            <w:shd w:val="clear" w:color="auto" w:fill="EAF1DD" w:themeFill="accent3" w:themeFillTint="33"/>
            <w:noWrap/>
            <w:vAlign w:val="bottom"/>
            <w:hideMark/>
          </w:tcPr>
          <w:p w14:paraId="4EB7782C" w14:textId="77777777" w:rsidR="003C561C" w:rsidRPr="006042D6" w:rsidRDefault="003C561C" w:rsidP="00C5463E">
            <w:pPr>
              <w:rPr>
                <w:rFonts w:ascii="David" w:hAnsi="David"/>
                <w:b/>
                <w:bCs/>
                <w:noProof w:val="0"/>
                <w:color w:val="000000"/>
                <w:sz w:val="24"/>
                <w:szCs w:val="24"/>
                <w:rtl/>
                <w:lang w:eastAsia="en-US"/>
              </w:rPr>
            </w:pPr>
            <w:r w:rsidRPr="006042D6">
              <w:rPr>
                <w:rFonts w:ascii="David" w:hAnsi="David"/>
                <w:b/>
                <w:bCs/>
                <w:noProof w:val="0"/>
                <w:color w:val="000000"/>
                <w:sz w:val="24"/>
                <w:szCs w:val="24"/>
                <w:rtl/>
                <w:lang w:eastAsia="en-US"/>
              </w:rPr>
              <w:t>הערכת כמות חניות</w:t>
            </w:r>
          </w:p>
        </w:tc>
      </w:tr>
      <w:tr w:rsidR="00043A4A" w:rsidRPr="00203A9B" w14:paraId="73AB17B1" w14:textId="77777777" w:rsidTr="00252978">
        <w:trPr>
          <w:trHeight w:val="320"/>
        </w:trPr>
        <w:tc>
          <w:tcPr>
            <w:tcW w:w="424" w:type="pct"/>
            <w:noWrap/>
            <w:vAlign w:val="bottom"/>
            <w:hideMark/>
          </w:tcPr>
          <w:p w14:paraId="207654FF" w14:textId="77777777" w:rsidR="003C561C" w:rsidRPr="006042D6" w:rsidRDefault="003C561C" w:rsidP="00C5463E">
            <w:pPr>
              <w:bidi w:val="0"/>
              <w:jc w:val="right"/>
              <w:rPr>
                <w:rFonts w:ascii="David" w:hAnsi="David"/>
                <w:noProof w:val="0"/>
                <w:color w:val="000000"/>
                <w:sz w:val="24"/>
                <w:szCs w:val="24"/>
                <w:rtl/>
                <w:lang w:eastAsia="en-US"/>
              </w:rPr>
            </w:pPr>
            <w:r w:rsidRPr="006042D6">
              <w:rPr>
                <w:rFonts w:ascii="David" w:hAnsi="David"/>
                <w:noProof w:val="0"/>
                <w:color w:val="000000"/>
                <w:sz w:val="24"/>
                <w:szCs w:val="24"/>
                <w:lang w:eastAsia="en-US"/>
              </w:rPr>
              <w:t>1</w:t>
            </w:r>
          </w:p>
        </w:tc>
        <w:tc>
          <w:tcPr>
            <w:tcW w:w="1615" w:type="pct"/>
            <w:noWrap/>
            <w:vAlign w:val="bottom"/>
            <w:hideMark/>
          </w:tcPr>
          <w:p w14:paraId="76A77334" w14:textId="77777777" w:rsidR="003C561C" w:rsidRPr="00043A4A" w:rsidRDefault="003C561C" w:rsidP="00C5463E">
            <w:pPr>
              <w:rPr>
                <w:rFonts w:ascii="David" w:hAnsi="David"/>
                <w:noProof w:val="0"/>
                <w:color w:val="000000"/>
                <w:sz w:val="24"/>
                <w:szCs w:val="24"/>
                <w:lang w:eastAsia="en-US"/>
              </w:rPr>
            </w:pPr>
            <w:r w:rsidRPr="00043A4A">
              <w:rPr>
                <w:rFonts w:ascii="David" w:hAnsi="David"/>
                <w:noProof w:val="0"/>
                <w:color w:val="000000"/>
                <w:sz w:val="24"/>
                <w:szCs w:val="24"/>
                <w:rtl/>
                <w:lang w:eastAsia="en-US"/>
              </w:rPr>
              <w:t>חניון המלאכה</w:t>
            </w:r>
          </w:p>
        </w:tc>
        <w:tc>
          <w:tcPr>
            <w:tcW w:w="1615" w:type="pct"/>
            <w:noWrap/>
            <w:vAlign w:val="bottom"/>
            <w:hideMark/>
          </w:tcPr>
          <w:p w14:paraId="10FB976B" w14:textId="77777777" w:rsidR="003C561C" w:rsidRPr="00043A4A" w:rsidRDefault="003C561C" w:rsidP="00C5463E">
            <w:pPr>
              <w:rPr>
                <w:rFonts w:ascii="David" w:hAnsi="David"/>
                <w:noProof w:val="0"/>
                <w:color w:val="000000"/>
                <w:sz w:val="24"/>
                <w:szCs w:val="24"/>
                <w:rtl/>
                <w:lang w:eastAsia="en-US"/>
              </w:rPr>
            </w:pPr>
            <w:r w:rsidRPr="00043A4A">
              <w:rPr>
                <w:rFonts w:ascii="David" w:hAnsi="David"/>
                <w:noProof w:val="0"/>
                <w:color w:val="000000"/>
                <w:sz w:val="24"/>
                <w:szCs w:val="24"/>
                <w:rtl/>
                <w:lang w:eastAsia="en-US"/>
              </w:rPr>
              <w:t>האורגים 3</w:t>
            </w:r>
          </w:p>
        </w:tc>
        <w:tc>
          <w:tcPr>
            <w:tcW w:w="1346" w:type="pct"/>
            <w:noWrap/>
            <w:vAlign w:val="bottom"/>
            <w:hideMark/>
          </w:tcPr>
          <w:p w14:paraId="1EEC8B5C" w14:textId="77777777" w:rsidR="003C561C" w:rsidRPr="00043A4A" w:rsidRDefault="000462AB" w:rsidP="00C5463E">
            <w:pPr>
              <w:bidi w:val="0"/>
              <w:jc w:val="right"/>
              <w:rPr>
                <w:rFonts w:ascii="David" w:hAnsi="David"/>
                <w:noProof w:val="0"/>
                <w:color w:val="000000"/>
                <w:sz w:val="24"/>
                <w:szCs w:val="24"/>
                <w:rtl/>
                <w:lang w:eastAsia="en-US"/>
              </w:rPr>
            </w:pPr>
            <w:r>
              <w:rPr>
                <w:rFonts w:ascii="David" w:hAnsi="David"/>
                <w:noProof w:val="0"/>
                <w:color w:val="000000"/>
                <w:sz w:val="24"/>
                <w:szCs w:val="24"/>
                <w:lang w:eastAsia="en-US"/>
              </w:rPr>
              <w:t>95</w:t>
            </w:r>
          </w:p>
        </w:tc>
      </w:tr>
      <w:tr w:rsidR="00043A4A" w:rsidRPr="00203A9B" w14:paraId="0F77576E" w14:textId="77777777" w:rsidTr="00252978">
        <w:trPr>
          <w:trHeight w:val="320"/>
        </w:trPr>
        <w:tc>
          <w:tcPr>
            <w:tcW w:w="424" w:type="pct"/>
            <w:noWrap/>
            <w:vAlign w:val="bottom"/>
            <w:hideMark/>
          </w:tcPr>
          <w:p w14:paraId="05B8E840" w14:textId="77777777" w:rsidR="003C561C" w:rsidRPr="006042D6" w:rsidRDefault="003C561C" w:rsidP="00C5463E">
            <w:pPr>
              <w:bidi w:val="0"/>
              <w:jc w:val="right"/>
              <w:rPr>
                <w:rFonts w:ascii="David" w:hAnsi="David"/>
                <w:noProof w:val="0"/>
                <w:color w:val="000000"/>
                <w:sz w:val="24"/>
                <w:szCs w:val="24"/>
                <w:lang w:eastAsia="en-US"/>
              </w:rPr>
            </w:pPr>
            <w:r w:rsidRPr="006042D6">
              <w:rPr>
                <w:rFonts w:ascii="David" w:hAnsi="David"/>
                <w:noProof w:val="0"/>
                <w:color w:val="000000"/>
                <w:sz w:val="24"/>
                <w:szCs w:val="24"/>
                <w:lang w:eastAsia="en-US"/>
              </w:rPr>
              <w:t>2</w:t>
            </w:r>
          </w:p>
        </w:tc>
        <w:tc>
          <w:tcPr>
            <w:tcW w:w="1615" w:type="pct"/>
            <w:noWrap/>
            <w:vAlign w:val="bottom"/>
            <w:hideMark/>
          </w:tcPr>
          <w:p w14:paraId="21B297F9" w14:textId="77777777" w:rsidR="003C561C" w:rsidRPr="00043A4A" w:rsidRDefault="003C561C" w:rsidP="00C5463E">
            <w:pPr>
              <w:rPr>
                <w:rFonts w:ascii="David" w:hAnsi="David"/>
                <w:noProof w:val="0"/>
                <w:color w:val="000000"/>
                <w:sz w:val="24"/>
                <w:szCs w:val="24"/>
                <w:lang w:eastAsia="en-US"/>
              </w:rPr>
            </w:pPr>
            <w:r w:rsidRPr="00043A4A">
              <w:rPr>
                <w:rFonts w:ascii="David" w:hAnsi="David"/>
                <w:noProof w:val="0"/>
                <w:color w:val="000000"/>
                <w:sz w:val="24"/>
                <w:szCs w:val="24"/>
                <w:rtl/>
                <w:lang w:eastAsia="en-US"/>
              </w:rPr>
              <w:t>חניון הבנאי</w:t>
            </w:r>
          </w:p>
        </w:tc>
        <w:tc>
          <w:tcPr>
            <w:tcW w:w="1615" w:type="pct"/>
            <w:noWrap/>
            <w:vAlign w:val="bottom"/>
            <w:hideMark/>
          </w:tcPr>
          <w:p w14:paraId="5B7CF230" w14:textId="77777777" w:rsidR="003C561C" w:rsidRPr="00043A4A" w:rsidRDefault="003C561C" w:rsidP="00C5463E">
            <w:pPr>
              <w:rPr>
                <w:rFonts w:ascii="David" w:hAnsi="David"/>
                <w:noProof w:val="0"/>
                <w:color w:val="000000"/>
                <w:sz w:val="24"/>
                <w:szCs w:val="24"/>
                <w:rtl/>
                <w:lang w:eastAsia="en-US"/>
              </w:rPr>
            </w:pPr>
            <w:r w:rsidRPr="00043A4A">
              <w:rPr>
                <w:rFonts w:ascii="David" w:hAnsi="David"/>
                <w:noProof w:val="0"/>
                <w:color w:val="000000"/>
                <w:sz w:val="24"/>
                <w:szCs w:val="24"/>
                <w:rtl/>
                <w:lang w:eastAsia="en-US"/>
              </w:rPr>
              <w:t>הבנאי 56</w:t>
            </w:r>
          </w:p>
        </w:tc>
        <w:tc>
          <w:tcPr>
            <w:tcW w:w="1346" w:type="pct"/>
            <w:noWrap/>
            <w:vAlign w:val="bottom"/>
            <w:hideMark/>
          </w:tcPr>
          <w:p w14:paraId="63640742" w14:textId="77777777" w:rsidR="003C561C" w:rsidRPr="00043A4A" w:rsidRDefault="000462AB" w:rsidP="00C5463E">
            <w:pPr>
              <w:bidi w:val="0"/>
              <w:jc w:val="right"/>
              <w:rPr>
                <w:rFonts w:ascii="David" w:hAnsi="David"/>
                <w:noProof w:val="0"/>
                <w:color w:val="000000"/>
                <w:sz w:val="24"/>
                <w:szCs w:val="24"/>
                <w:rtl/>
                <w:lang w:eastAsia="en-US"/>
              </w:rPr>
            </w:pPr>
            <w:r>
              <w:rPr>
                <w:rFonts w:ascii="David" w:hAnsi="David"/>
                <w:noProof w:val="0"/>
                <w:color w:val="000000"/>
                <w:sz w:val="24"/>
                <w:szCs w:val="24"/>
                <w:lang w:eastAsia="en-US"/>
              </w:rPr>
              <w:t>109</w:t>
            </w:r>
          </w:p>
        </w:tc>
      </w:tr>
      <w:tr w:rsidR="00043A4A" w:rsidRPr="00203A9B" w14:paraId="7D39B11E" w14:textId="77777777" w:rsidTr="00252978">
        <w:trPr>
          <w:trHeight w:val="320"/>
        </w:trPr>
        <w:tc>
          <w:tcPr>
            <w:tcW w:w="424" w:type="pct"/>
            <w:noWrap/>
            <w:vAlign w:val="bottom"/>
            <w:hideMark/>
          </w:tcPr>
          <w:p w14:paraId="7061D260" w14:textId="77777777" w:rsidR="003C561C" w:rsidRPr="006042D6" w:rsidRDefault="003C561C" w:rsidP="00C5463E">
            <w:pPr>
              <w:bidi w:val="0"/>
              <w:jc w:val="right"/>
              <w:rPr>
                <w:rFonts w:ascii="David" w:hAnsi="David"/>
                <w:noProof w:val="0"/>
                <w:color w:val="000000"/>
                <w:sz w:val="24"/>
                <w:szCs w:val="24"/>
                <w:lang w:eastAsia="en-US"/>
              </w:rPr>
            </w:pPr>
            <w:r w:rsidRPr="006042D6">
              <w:rPr>
                <w:rFonts w:ascii="David" w:hAnsi="David"/>
                <w:noProof w:val="0"/>
                <w:color w:val="000000"/>
                <w:sz w:val="24"/>
                <w:szCs w:val="24"/>
                <w:lang w:eastAsia="en-US"/>
              </w:rPr>
              <w:t>3</w:t>
            </w:r>
          </w:p>
        </w:tc>
        <w:tc>
          <w:tcPr>
            <w:tcW w:w="1615" w:type="pct"/>
            <w:noWrap/>
            <w:vAlign w:val="bottom"/>
            <w:hideMark/>
          </w:tcPr>
          <w:p w14:paraId="73D0AEA6" w14:textId="77777777" w:rsidR="003C561C" w:rsidRPr="00043A4A" w:rsidRDefault="003C561C" w:rsidP="00C5463E">
            <w:pPr>
              <w:rPr>
                <w:rFonts w:ascii="David" w:hAnsi="David"/>
                <w:noProof w:val="0"/>
                <w:color w:val="000000"/>
                <w:sz w:val="24"/>
                <w:szCs w:val="24"/>
                <w:lang w:eastAsia="en-US"/>
              </w:rPr>
            </w:pPr>
            <w:r w:rsidRPr="00043A4A">
              <w:rPr>
                <w:rFonts w:ascii="David" w:hAnsi="David"/>
                <w:noProof w:val="0"/>
                <w:color w:val="000000"/>
                <w:sz w:val="24"/>
                <w:szCs w:val="24"/>
                <w:rtl/>
                <w:lang w:eastAsia="en-US"/>
              </w:rPr>
              <w:t>חניון הסדן</w:t>
            </w:r>
          </w:p>
        </w:tc>
        <w:tc>
          <w:tcPr>
            <w:tcW w:w="1615" w:type="pct"/>
            <w:noWrap/>
            <w:vAlign w:val="bottom"/>
            <w:hideMark/>
          </w:tcPr>
          <w:p w14:paraId="27C90739" w14:textId="77777777" w:rsidR="003C561C" w:rsidRPr="00043A4A" w:rsidRDefault="003C561C" w:rsidP="00C5463E">
            <w:pPr>
              <w:rPr>
                <w:rFonts w:ascii="David" w:hAnsi="David"/>
                <w:noProof w:val="0"/>
                <w:color w:val="000000"/>
                <w:sz w:val="24"/>
                <w:szCs w:val="24"/>
                <w:rtl/>
                <w:lang w:eastAsia="en-US"/>
              </w:rPr>
            </w:pPr>
            <w:r w:rsidRPr="00043A4A">
              <w:rPr>
                <w:rFonts w:ascii="David" w:hAnsi="David"/>
                <w:noProof w:val="0"/>
                <w:color w:val="000000"/>
                <w:sz w:val="24"/>
                <w:szCs w:val="24"/>
                <w:rtl/>
                <w:lang w:eastAsia="en-US"/>
              </w:rPr>
              <w:t>הסדן</w:t>
            </w:r>
          </w:p>
        </w:tc>
        <w:tc>
          <w:tcPr>
            <w:tcW w:w="1346" w:type="pct"/>
            <w:noWrap/>
            <w:vAlign w:val="bottom"/>
            <w:hideMark/>
          </w:tcPr>
          <w:p w14:paraId="6626E55B" w14:textId="77777777" w:rsidR="003C561C" w:rsidRPr="00043A4A" w:rsidRDefault="000D6413" w:rsidP="00C5463E">
            <w:pPr>
              <w:bidi w:val="0"/>
              <w:jc w:val="right"/>
              <w:rPr>
                <w:rFonts w:ascii="David" w:hAnsi="David"/>
                <w:noProof w:val="0"/>
                <w:color w:val="000000"/>
                <w:sz w:val="24"/>
                <w:szCs w:val="24"/>
                <w:rtl/>
                <w:lang w:eastAsia="en-US"/>
              </w:rPr>
            </w:pPr>
            <w:r>
              <w:rPr>
                <w:rFonts w:ascii="David" w:hAnsi="David"/>
                <w:noProof w:val="0"/>
                <w:color w:val="000000"/>
                <w:sz w:val="24"/>
                <w:szCs w:val="24"/>
                <w:lang w:eastAsia="en-US"/>
              </w:rPr>
              <w:t>55</w:t>
            </w:r>
          </w:p>
        </w:tc>
      </w:tr>
      <w:tr w:rsidR="00043A4A" w:rsidRPr="00203A9B" w14:paraId="6C44681D" w14:textId="77777777" w:rsidTr="00252978">
        <w:trPr>
          <w:trHeight w:val="340"/>
        </w:trPr>
        <w:tc>
          <w:tcPr>
            <w:tcW w:w="424" w:type="pct"/>
            <w:noWrap/>
            <w:vAlign w:val="bottom"/>
            <w:hideMark/>
          </w:tcPr>
          <w:p w14:paraId="294CBCAB" w14:textId="77777777" w:rsidR="003C561C" w:rsidRPr="006042D6" w:rsidRDefault="003C561C" w:rsidP="00C5463E">
            <w:pPr>
              <w:bidi w:val="0"/>
              <w:jc w:val="right"/>
              <w:rPr>
                <w:rFonts w:ascii="David" w:hAnsi="David"/>
                <w:noProof w:val="0"/>
                <w:color w:val="000000"/>
                <w:sz w:val="24"/>
                <w:szCs w:val="24"/>
                <w:lang w:eastAsia="en-US"/>
              </w:rPr>
            </w:pPr>
            <w:r w:rsidRPr="006042D6">
              <w:rPr>
                <w:rFonts w:ascii="David" w:hAnsi="David"/>
                <w:noProof w:val="0"/>
                <w:color w:val="000000"/>
                <w:sz w:val="24"/>
                <w:szCs w:val="24"/>
                <w:lang w:eastAsia="en-US"/>
              </w:rPr>
              <w:t>4</w:t>
            </w:r>
          </w:p>
        </w:tc>
        <w:tc>
          <w:tcPr>
            <w:tcW w:w="1615" w:type="pct"/>
            <w:noWrap/>
            <w:vAlign w:val="bottom"/>
            <w:hideMark/>
          </w:tcPr>
          <w:p w14:paraId="7FEEADD4" w14:textId="77777777" w:rsidR="003C561C" w:rsidRPr="00043A4A" w:rsidRDefault="003C561C" w:rsidP="00C5463E">
            <w:pPr>
              <w:rPr>
                <w:rFonts w:ascii="David" w:hAnsi="David"/>
                <w:noProof w:val="0"/>
                <w:color w:val="000000"/>
                <w:sz w:val="24"/>
                <w:szCs w:val="24"/>
                <w:lang w:eastAsia="en-US"/>
              </w:rPr>
            </w:pPr>
            <w:r w:rsidRPr="00043A4A">
              <w:rPr>
                <w:rFonts w:ascii="David" w:hAnsi="David"/>
                <w:noProof w:val="0"/>
                <w:color w:val="000000"/>
                <w:sz w:val="24"/>
                <w:szCs w:val="24"/>
                <w:rtl/>
                <w:lang w:eastAsia="en-US"/>
              </w:rPr>
              <w:t xml:space="preserve">חניון </w:t>
            </w:r>
            <w:r w:rsidRPr="00043A4A">
              <w:rPr>
                <w:rFonts w:ascii="David" w:hAnsi="David"/>
                <w:noProof w:val="0"/>
                <w:color w:val="000000"/>
                <w:sz w:val="24"/>
                <w:szCs w:val="24"/>
                <w:lang w:eastAsia="en-US"/>
              </w:rPr>
              <w:t>HIT</w:t>
            </w:r>
            <w:r w:rsidRPr="00043A4A">
              <w:rPr>
                <w:rFonts w:ascii="David" w:hAnsi="David"/>
                <w:noProof w:val="0"/>
                <w:color w:val="000000"/>
                <w:sz w:val="24"/>
                <w:szCs w:val="24"/>
                <w:rtl/>
                <w:lang w:eastAsia="en-US"/>
              </w:rPr>
              <w:t xml:space="preserve"> </w:t>
            </w:r>
          </w:p>
        </w:tc>
        <w:tc>
          <w:tcPr>
            <w:tcW w:w="1615" w:type="pct"/>
            <w:noWrap/>
            <w:vAlign w:val="bottom"/>
            <w:hideMark/>
          </w:tcPr>
          <w:p w14:paraId="028FA9B0" w14:textId="77777777" w:rsidR="003C561C" w:rsidRPr="00043A4A" w:rsidRDefault="003C561C" w:rsidP="00C5463E">
            <w:pPr>
              <w:rPr>
                <w:rFonts w:ascii="David" w:hAnsi="David"/>
                <w:noProof w:val="0"/>
                <w:color w:val="000000"/>
                <w:sz w:val="24"/>
                <w:szCs w:val="24"/>
                <w:rtl/>
                <w:lang w:eastAsia="en-US"/>
              </w:rPr>
            </w:pPr>
            <w:proofErr w:type="spellStart"/>
            <w:r w:rsidRPr="00043A4A">
              <w:rPr>
                <w:rFonts w:ascii="David" w:hAnsi="David"/>
                <w:noProof w:val="0"/>
                <w:color w:val="000000"/>
                <w:sz w:val="24"/>
                <w:szCs w:val="24"/>
                <w:rtl/>
                <w:lang w:eastAsia="en-US"/>
              </w:rPr>
              <w:t>אילונה</w:t>
            </w:r>
            <w:proofErr w:type="spellEnd"/>
            <w:r w:rsidRPr="00043A4A">
              <w:rPr>
                <w:rFonts w:ascii="David" w:hAnsi="David"/>
                <w:noProof w:val="0"/>
                <w:color w:val="000000"/>
                <w:sz w:val="24"/>
                <w:szCs w:val="24"/>
                <w:rtl/>
                <w:lang w:eastAsia="en-US"/>
              </w:rPr>
              <w:t xml:space="preserve"> </w:t>
            </w:r>
            <w:proofErr w:type="spellStart"/>
            <w:r w:rsidRPr="00043A4A">
              <w:rPr>
                <w:rFonts w:ascii="David" w:hAnsi="David"/>
                <w:noProof w:val="0"/>
                <w:color w:val="000000"/>
                <w:sz w:val="24"/>
                <w:szCs w:val="24"/>
                <w:rtl/>
                <w:lang w:eastAsia="en-US"/>
              </w:rPr>
              <w:t>פהר</w:t>
            </w:r>
            <w:proofErr w:type="spellEnd"/>
          </w:p>
        </w:tc>
        <w:tc>
          <w:tcPr>
            <w:tcW w:w="1346" w:type="pct"/>
            <w:vAlign w:val="bottom"/>
            <w:hideMark/>
          </w:tcPr>
          <w:p w14:paraId="5C6D683A" w14:textId="77777777" w:rsidR="003C561C" w:rsidRPr="00043A4A" w:rsidRDefault="000D6413" w:rsidP="00C5463E">
            <w:pPr>
              <w:rPr>
                <w:rFonts w:ascii="David" w:hAnsi="David"/>
                <w:noProof w:val="0"/>
                <w:color w:val="000000"/>
                <w:sz w:val="24"/>
                <w:szCs w:val="24"/>
                <w:rtl/>
                <w:lang w:eastAsia="en-US"/>
              </w:rPr>
            </w:pPr>
            <w:r>
              <w:rPr>
                <w:rFonts w:ascii="David" w:hAnsi="David"/>
                <w:noProof w:val="0"/>
                <w:color w:val="000000"/>
                <w:sz w:val="24"/>
                <w:szCs w:val="24"/>
                <w:lang w:eastAsia="en-US"/>
              </w:rPr>
              <w:t>117</w:t>
            </w:r>
            <w:r>
              <w:rPr>
                <w:rFonts w:ascii="David" w:hAnsi="David" w:hint="cs"/>
                <w:noProof w:val="0"/>
                <w:color w:val="000000"/>
                <w:sz w:val="24"/>
                <w:szCs w:val="24"/>
                <w:rtl/>
                <w:lang w:eastAsia="en-US"/>
              </w:rPr>
              <w:t xml:space="preserve"> (שלב א׳)</w:t>
            </w:r>
          </w:p>
        </w:tc>
      </w:tr>
      <w:tr w:rsidR="00667741" w:rsidRPr="00203A9B" w14:paraId="44CC0F97" w14:textId="77777777" w:rsidTr="00252978">
        <w:trPr>
          <w:trHeight w:val="320"/>
        </w:trPr>
        <w:tc>
          <w:tcPr>
            <w:tcW w:w="424" w:type="pct"/>
            <w:noWrap/>
            <w:vAlign w:val="bottom"/>
          </w:tcPr>
          <w:p w14:paraId="175B18B9" w14:textId="77777777" w:rsidR="00667741" w:rsidRPr="006042D6" w:rsidRDefault="004F2B15" w:rsidP="00C5463E">
            <w:pPr>
              <w:bidi w:val="0"/>
              <w:jc w:val="right"/>
              <w:rPr>
                <w:rFonts w:ascii="David" w:hAnsi="David"/>
                <w:noProof w:val="0"/>
                <w:color w:val="000000"/>
                <w:sz w:val="24"/>
                <w:szCs w:val="24"/>
                <w:lang w:eastAsia="en-US"/>
              </w:rPr>
            </w:pPr>
            <w:r>
              <w:rPr>
                <w:rFonts w:ascii="David" w:hAnsi="David"/>
                <w:noProof w:val="0"/>
                <w:color w:val="000000"/>
                <w:sz w:val="24"/>
                <w:szCs w:val="24"/>
                <w:lang w:eastAsia="en-US"/>
              </w:rPr>
              <w:t>5</w:t>
            </w:r>
          </w:p>
        </w:tc>
        <w:tc>
          <w:tcPr>
            <w:tcW w:w="1615" w:type="pct"/>
            <w:noWrap/>
            <w:vAlign w:val="center"/>
          </w:tcPr>
          <w:p w14:paraId="1CD0322C" w14:textId="77777777" w:rsidR="00667741" w:rsidRPr="00043A4A" w:rsidRDefault="00667741" w:rsidP="00C5463E">
            <w:pPr>
              <w:rPr>
                <w:rFonts w:ascii="David" w:hAnsi="David"/>
                <w:noProof w:val="0"/>
                <w:color w:val="000000"/>
                <w:sz w:val="24"/>
                <w:szCs w:val="24"/>
                <w:rtl/>
                <w:lang w:eastAsia="en-US"/>
              </w:rPr>
            </w:pPr>
            <w:r>
              <w:rPr>
                <w:rFonts w:ascii="David" w:hAnsi="David" w:hint="cs"/>
                <w:noProof w:val="0"/>
                <w:color w:val="000000"/>
                <w:sz w:val="24"/>
                <w:szCs w:val="24"/>
                <w:rtl/>
                <w:lang w:eastAsia="en-US"/>
              </w:rPr>
              <w:t xml:space="preserve">חניון אריק איינשטיין </w:t>
            </w:r>
          </w:p>
        </w:tc>
        <w:tc>
          <w:tcPr>
            <w:tcW w:w="1615" w:type="pct"/>
            <w:noWrap/>
            <w:vAlign w:val="center"/>
          </w:tcPr>
          <w:p w14:paraId="7A2187F7" w14:textId="77777777" w:rsidR="00667741" w:rsidRPr="00043A4A" w:rsidRDefault="004F2B15" w:rsidP="00C5463E">
            <w:pPr>
              <w:rPr>
                <w:rFonts w:ascii="David" w:hAnsi="David"/>
                <w:noProof w:val="0"/>
                <w:color w:val="000000"/>
                <w:sz w:val="24"/>
                <w:szCs w:val="24"/>
                <w:rtl/>
                <w:lang w:eastAsia="en-US"/>
              </w:rPr>
            </w:pPr>
            <w:r>
              <w:rPr>
                <w:rFonts w:ascii="David" w:hAnsi="David" w:hint="cs"/>
                <w:noProof w:val="0"/>
                <w:color w:val="000000"/>
                <w:sz w:val="24"/>
                <w:szCs w:val="24"/>
                <w:rtl/>
                <w:lang w:eastAsia="en-US"/>
              </w:rPr>
              <w:t xml:space="preserve">אריק </w:t>
            </w:r>
            <w:proofErr w:type="spellStart"/>
            <w:r>
              <w:rPr>
                <w:rFonts w:ascii="David" w:hAnsi="David" w:hint="cs"/>
                <w:noProof w:val="0"/>
                <w:color w:val="000000"/>
                <w:sz w:val="24"/>
                <w:szCs w:val="24"/>
                <w:rtl/>
                <w:lang w:eastAsia="en-US"/>
              </w:rPr>
              <w:t>איינשטין</w:t>
            </w:r>
            <w:proofErr w:type="spellEnd"/>
            <w:r>
              <w:rPr>
                <w:rFonts w:ascii="David" w:hAnsi="David" w:hint="cs"/>
                <w:noProof w:val="0"/>
                <w:color w:val="000000"/>
                <w:sz w:val="24"/>
                <w:szCs w:val="24"/>
                <w:rtl/>
                <w:lang w:eastAsia="en-US"/>
              </w:rPr>
              <w:t xml:space="preserve"> 11</w:t>
            </w:r>
          </w:p>
        </w:tc>
        <w:tc>
          <w:tcPr>
            <w:tcW w:w="1346" w:type="pct"/>
            <w:noWrap/>
            <w:vAlign w:val="center"/>
          </w:tcPr>
          <w:p w14:paraId="736A0198" w14:textId="77777777" w:rsidR="00667741" w:rsidRDefault="004F2B15" w:rsidP="00C5463E">
            <w:pPr>
              <w:rPr>
                <w:rFonts w:ascii="David" w:hAnsi="David"/>
                <w:noProof w:val="0"/>
                <w:color w:val="000000"/>
                <w:sz w:val="24"/>
                <w:szCs w:val="24"/>
                <w:rtl/>
                <w:lang w:eastAsia="en-US"/>
              </w:rPr>
            </w:pPr>
            <w:r>
              <w:rPr>
                <w:rFonts w:ascii="David" w:hAnsi="David" w:hint="cs"/>
                <w:noProof w:val="0"/>
                <w:color w:val="000000"/>
                <w:sz w:val="24"/>
                <w:szCs w:val="24"/>
                <w:rtl/>
                <w:lang w:eastAsia="en-US"/>
              </w:rPr>
              <w:t>40</w:t>
            </w:r>
          </w:p>
        </w:tc>
      </w:tr>
      <w:tr w:rsidR="00043A4A" w:rsidRPr="00203A9B" w14:paraId="0E152C5F" w14:textId="77777777" w:rsidTr="00252978">
        <w:trPr>
          <w:trHeight w:val="320"/>
        </w:trPr>
        <w:tc>
          <w:tcPr>
            <w:tcW w:w="424" w:type="pct"/>
            <w:noWrap/>
            <w:vAlign w:val="bottom"/>
            <w:hideMark/>
          </w:tcPr>
          <w:p w14:paraId="637EF8EF" w14:textId="77777777" w:rsidR="003C561C" w:rsidRPr="006042D6" w:rsidRDefault="004F2B15" w:rsidP="00C5463E">
            <w:pPr>
              <w:bidi w:val="0"/>
              <w:jc w:val="right"/>
              <w:rPr>
                <w:rFonts w:ascii="David" w:hAnsi="David"/>
                <w:noProof w:val="0"/>
                <w:color w:val="000000"/>
                <w:sz w:val="24"/>
                <w:szCs w:val="24"/>
                <w:lang w:eastAsia="en-US"/>
              </w:rPr>
            </w:pPr>
            <w:r>
              <w:rPr>
                <w:rFonts w:ascii="David" w:hAnsi="David"/>
                <w:noProof w:val="0"/>
                <w:color w:val="000000"/>
                <w:sz w:val="24"/>
                <w:szCs w:val="24"/>
                <w:lang w:eastAsia="en-US"/>
              </w:rPr>
              <w:t>6</w:t>
            </w:r>
          </w:p>
        </w:tc>
        <w:tc>
          <w:tcPr>
            <w:tcW w:w="1615" w:type="pct"/>
            <w:noWrap/>
            <w:vAlign w:val="center"/>
            <w:hideMark/>
          </w:tcPr>
          <w:p w14:paraId="1920C3F1" w14:textId="77777777" w:rsidR="003C561C" w:rsidRPr="00043A4A" w:rsidRDefault="003C561C" w:rsidP="00C5463E">
            <w:pPr>
              <w:rPr>
                <w:rFonts w:ascii="David" w:hAnsi="David"/>
                <w:noProof w:val="0"/>
                <w:color w:val="000000"/>
                <w:sz w:val="24"/>
                <w:szCs w:val="24"/>
                <w:lang w:eastAsia="en-US"/>
              </w:rPr>
            </w:pPr>
            <w:r w:rsidRPr="00043A4A">
              <w:rPr>
                <w:rFonts w:ascii="David" w:hAnsi="David"/>
                <w:noProof w:val="0"/>
                <w:color w:val="000000"/>
                <w:sz w:val="24"/>
                <w:szCs w:val="24"/>
                <w:rtl/>
                <w:lang w:eastAsia="en-US"/>
              </w:rPr>
              <w:t xml:space="preserve">המרכבה </w:t>
            </w:r>
            <w:del w:id="19" w:author="Polina Logvin" w:date="2026-06-15T13:55:00Z" w16du:dateUtc="2026-06-15T10:55:00Z">
              <w:r w:rsidRPr="00043A4A" w:rsidDel="00052D02">
                <w:rPr>
                  <w:rFonts w:ascii="David" w:hAnsi="David"/>
                  <w:noProof w:val="0"/>
                  <w:color w:val="000000"/>
                  <w:sz w:val="24"/>
                  <w:szCs w:val="24"/>
                  <w:rtl/>
                  <w:lang w:eastAsia="en-US"/>
                </w:rPr>
                <w:delText>1</w:delText>
              </w:r>
            </w:del>
            <w:ins w:id="20" w:author="Polina Logvin" w:date="2026-06-15T13:55:00Z" w16du:dateUtc="2026-06-15T10:55:00Z">
              <w:r w:rsidR="00052D02">
                <w:rPr>
                  <w:rFonts w:ascii="David" w:hAnsi="David" w:hint="cs"/>
                  <w:noProof w:val="0"/>
                  <w:color w:val="000000"/>
                  <w:sz w:val="24"/>
                  <w:szCs w:val="24"/>
                  <w:rtl/>
                  <w:lang w:eastAsia="en-US"/>
                </w:rPr>
                <w:t>25</w:t>
              </w:r>
            </w:ins>
          </w:p>
        </w:tc>
        <w:tc>
          <w:tcPr>
            <w:tcW w:w="1615" w:type="pct"/>
            <w:noWrap/>
            <w:vAlign w:val="center"/>
            <w:hideMark/>
          </w:tcPr>
          <w:p w14:paraId="1909A33C" w14:textId="77777777" w:rsidR="003C561C" w:rsidRPr="00043A4A" w:rsidRDefault="003C561C" w:rsidP="00C5463E">
            <w:pPr>
              <w:rPr>
                <w:rFonts w:ascii="David" w:hAnsi="David"/>
                <w:noProof w:val="0"/>
                <w:color w:val="000000"/>
                <w:sz w:val="24"/>
                <w:szCs w:val="24"/>
                <w:rtl/>
                <w:lang w:eastAsia="en-US"/>
              </w:rPr>
            </w:pPr>
            <w:r w:rsidRPr="00043A4A">
              <w:rPr>
                <w:rFonts w:ascii="David" w:hAnsi="David"/>
                <w:noProof w:val="0"/>
                <w:color w:val="000000"/>
                <w:sz w:val="24"/>
                <w:szCs w:val="24"/>
                <w:rtl/>
                <w:lang w:eastAsia="en-US"/>
              </w:rPr>
              <w:t xml:space="preserve">המרכבה </w:t>
            </w:r>
            <w:del w:id="21" w:author="Polina Logvin" w:date="2026-06-15T14:04:00Z" w16du:dateUtc="2026-06-15T11:04:00Z">
              <w:r w:rsidRPr="00043A4A" w:rsidDel="00052D02">
                <w:rPr>
                  <w:rFonts w:ascii="David" w:hAnsi="David"/>
                  <w:noProof w:val="0"/>
                  <w:color w:val="000000"/>
                  <w:sz w:val="24"/>
                  <w:szCs w:val="24"/>
                  <w:rtl/>
                  <w:lang w:eastAsia="en-US"/>
                </w:rPr>
                <w:delText>1</w:delText>
              </w:r>
              <w:r w:rsidR="00144EA6" w:rsidDel="00052D02">
                <w:rPr>
                  <w:rFonts w:ascii="David" w:hAnsi="David" w:hint="cs"/>
                  <w:noProof w:val="0"/>
                  <w:color w:val="000000"/>
                  <w:sz w:val="24"/>
                  <w:szCs w:val="24"/>
                  <w:rtl/>
                  <w:lang w:eastAsia="en-US"/>
                </w:rPr>
                <w:delText xml:space="preserve"> </w:delText>
              </w:r>
            </w:del>
            <w:ins w:id="22" w:author="Polina Logvin" w:date="2026-06-15T14:04:00Z" w16du:dateUtc="2026-06-15T11:04:00Z">
              <w:r w:rsidR="00052D02">
                <w:rPr>
                  <w:rFonts w:ascii="David" w:hAnsi="David" w:hint="cs"/>
                  <w:noProof w:val="0"/>
                  <w:color w:val="000000"/>
                  <w:sz w:val="24"/>
                  <w:szCs w:val="24"/>
                  <w:rtl/>
                  <w:lang w:eastAsia="en-US"/>
                </w:rPr>
                <w:t xml:space="preserve">25 </w:t>
              </w:r>
            </w:ins>
            <w:r w:rsidR="00144EA6">
              <w:rPr>
                <w:rFonts w:ascii="David" w:hAnsi="David" w:hint="cs"/>
                <w:noProof w:val="0"/>
                <w:color w:val="000000"/>
                <w:sz w:val="24"/>
                <w:szCs w:val="24"/>
                <w:rtl/>
                <w:lang w:eastAsia="en-US"/>
              </w:rPr>
              <w:t>- פרטיים</w:t>
            </w:r>
          </w:p>
        </w:tc>
        <w:tc>
          <w:tcPr>
            <w:tcW w:w="1346" w:type="pct"/>
            <w:noWrap/>
            <w:vAlign w:val="center"/>
            <w:hideMark/>
          </w:tcPr>
          <w:p w14:paraId="21C7EE7E" w14:textId="77777777" w:rsidR="003C561C" w:rsidRPr="00043A4A" w:rsidRDefault="00144EA6" w:rsidP="00C5463E">
            <w:pPr>
              <w:rPr>
                <w:rFonts w:ascii="David" w:hAnsi="David"/>
                <w:noProof w:val="0"/>
                <w:color w:val="000000"/>
                <w:sz w:val="24"/>
                <w:szCs w:val="24"/>
                <w:lang w:eastAsia="en-US"/>
              </w:rPr>
            </w:pPr>
            <w:r>
              <w:rPr>
                <w:rFonts w:ascii="David" w:hAnsi="David" w:hint="cs"/>
                <w:noProof w:val="0"/>
                <w:color w:val="000000"/>
                <w:sz w:val="24"/>
                <w:szCs w:val="24"/>
                <w:rtl/>
                <w:lang w:eastAsia="en-US"/>
              </w:rPr>
              <w:t>140</w:t>
            </w:r>
            <w:r w:rsidR="00043A4A">
              <w:rPr>
                <w:rFonts w:ascii="David" w:hAnsi="David" w:hint="cs"/>
                <w:noProof w:val="0"/>
                <w:color w:val="000000"/>
                <w:sz w:val="24"/>
                <w:szCs w:val="24"/>
                <w:rtl/>
                <w:lang w:eastAsia="en-US"/>
              </w:rPr>
              <w:t xml:space="preserve"> </w:t>
            </w:r>
          </w:p>
        </w:tc>
      </w:tr>
      <w:tr w:rsidR="00144EA6" w:rsidRPr="00203A9B" w14:paraId="412FA3A5" w14:textId="77777777" w:rsidTr="00252978">
        <w:trPr>
          <w:trHeight w:val="320"/>
        </w:trPr>
        <w:tc>
          <w:tcPr>
            <w:tcW w:w="424" w:type="pct"/>
            <w:noWrap/>
            <w:vAlign w:val="bottom"/>
          </w:tcPr>
          <w:p w14:paraId="5D53EEC2" w14:textId="77777777" w:rsidR="00144EA6" w:rsidRPr="006042D6" w:rsidRDefault="00144EA6" w:rsidP="00C5463E">
            <w:pPr>
              <w:bidi w:val="0"/>
              <w:jc w:val="right"/>
              <w:rPr>
                <w:rFonts w:ascii="David" w:hAnsi="David"/>
                <w:noProof w:val="0"/>
                <w:color w:val="000000"/>
                <w:sz w:val="24"/>
                <w:szCs w:val="24"/>
                <w:lang w:eastAsia="en-US"/>
              </w:rPr>
            </w:pPr>
          </w:p>
        </w:tc>
        <w:tc>
          <w:tcPr>
            <w:tcW w:w="1615" w:type="pct"/>
            <w:noWrap/>
            <w:vAlign w:val="center"/>
          </w:tcPr>
          <w:p w14:paraId="77FB75CB" w14:textId="77777777" w:rsidR="00144EA6" w:rsidRPr="00043A4A" w:rsidRDefault="00144EA6" w:rsidP="00C5463E">
            <w:pPr>
              <w:rPr>
                <w:rFonts w:ascii="David" w:hAnsi="David"/>
                <w:noProof w:val="0"/>
                <w:color w:val="000000"/>
                <w:sz w:val="24"/>
                <w:szCs w:val="24"/>
                <w:rtl/>
                <w:lang w:eastAsia="en-US"/>
              </w:rPr>
            </w:pPr>
          </w:p>
        </w:tc>
        <w:tc>
          <w:tcPr>
            <w:tcW w:w="1615" w:type="pct"/>
            <w:noWrap/>
            <w:vAlign w:val="center"/>
          </w:tcPr>
          <w:p w14:paraId="04E2ED7A" w14:textId="77777777" w:rsidR="00144EA6" w:rsidRPr="00043A4A" w:rsidRDefault="00144EA6" w:rsidP="00C5463E">
            <w:pPr>
              <w:rPr>
                <w:rFonts w:ascii="David" w:hAnsi="David"/>
                <w:noProof w:val="0"/>
                <w:color w:val="000000"/>
                <w:sz w:val="24"/>
                <w:szCs w:val="24"/>
                <w:rtl/>
                <w:lang w:eastAsia="en-US"/>
              </w:rPr>
            </w:pPr>
            <w:r>
              <w:rPr>
                <w:rFonts w:ascii="David" w:hAnsi="David" w:hint="cs"/>
                <w:noProof w:val="0"/>
                <w:color w:val="000000"/>
                <w:sz w:val="24"/>
                <w:szCs w:val="24"/>
                <w:rtl/>
                <w:lang w:eastAsia="en-US"/>
              </w:rPr>
              <w:t xml:space="preserve">המרכבה </w:t>
            </w:r>
            <w:del w:id="23" w:author="Polina Logvin" w:date="2026-06-15T14:04:00Z" w16du:dateUtc="2026-06-15T11:04:00Z">
              <w:r w:rsidDel="00052D02">
                <w:rPr>
                  <w:rFonts w:ascii="David" w:hAnsi="David" w:hint="cs"/>
                  <w:noProof w:val="0"/>
                  <w:color w:val="000000"/>
                  <w:sz w:val="24"/>
                  <w:szCs w:val="24"/>
                  <w:rtl/>
                  <w:lang w:eastAsia="en-US"/>
                </w:rPr>
                <w:delText xml:space="preserve">1 </w:delText>
              </w:r>
            </w:del>
            <w:ins w:id="24" w:author="Polina Logvin" w:date="2026-06-15T14:04:00Z" w16du:dateUtc="2026-06-15T11:04:00Z">
              <w:r w:rsidR="00052D02">
                <w:rPr>
                  <w:rFonts w:ascii="David" w:hAnsi="David" w:hint="cs"/>
                  <w:noProof w:val="0"/>
                  <w:color w:val="000000"/>
                  <w:sz w:val="24"/>
                  <w:szCs w:val="24"/>
                  <w:rtl/>
                  <w:lang w:eastAsia="en-US"/>
                </w:rPr>
                <w:t xml:space="preserve">25 </w:t>
              </w:r>
            </w:ins>
            <w:r>
              <w:rPr>
                <w:rFonts w:ascii="David" w:hAnsi="David"/>
                <w:noProof w:val="0"/>
                <w:color w:val="000000"/>
                <w:sz w:val="24"/>
                <w:szCs w:val="24"/>
                <w:rtl/>
                <w:lang w:eastAsia="en-US"/>
              </w:rPr>
              <w:t>–</w:t>
            </w:r>
            <w:r>
              <w:rPr>
                <w:rFonts w:ascii="David" w:hAnsi="David" w:hint="cs"/>
                <w:noProof w:val="0"/>
                <w:color w:val="000000"/>
                <w:sz w:val="24"/>
                <w:szCs w:val="24"/>
                <w:rtl/>
                <w:lang w:eastAsia="en-US"/>
              </w:rPr>
              <w:t xml:space="preserve"> קרוואנים</w:t>
            </w:r>
          </w:p>
        </w:tc>
        <w:tc>
          <w:tcPr>
            <w:tcW w:w="1346" w:type="pct"/>
            <w:noWrap/>
            <w:vAlign w:val="center"/>
          </w:tcPr>
          <w:p w14:paraId="10BD1732" w14:textId="77777777" w:rsidR="00144EA6" w:rsidRPr="00043A4A" w:rsidDel="00144EA6" w:rsidRDefault="00791901" w:rsidP="00C5463E">
            <w:pPr>
              <w:rPr>
                <w:rFonts w:ascii="David" w:hAnsi="David"/>
                <w:noProof w:val="0"/>
                <w:color w:val="000000"/>
                <w:sz w:val="24"/>
                <w:szCs w:val="24"/>
                <w:rtl/>
                <w:lang w:eastAsia="en-US"/>
              </w:rPr>
            </w:pPr>
            <w:r>
              <w:rPr>
                <w:rFonts w:ascii="David" w:hAnsi="David" w:hint="cs"/>
                <w:noProof w:val="0"/>
                <w:color w:val="000000"/>
                <w:sz w:val="24"/>
                <w:szCs w:val="24"/>
                <w:rtl/>
                <w:lang w:eastAsia="en-US"/>
              </w:rPr>
              <w:t>48</w:t>
            </w:r>
          </w:p>
        </w:tc>
      </w:tr>
      <w:tr w:rsidR="00791901" w:rsidRPr="00203A9B" w14:paraId="2FC6B4FB" w14:textId="77777777" w:rsidTr="00144EA6">
        <w:trPr>
          <w:trHeight w:val="320"/>
        </w:trPr>
        <w:tc>
          <w:tcPr>
            <w:tcW w:w="424" w:type="pct"/>
            <w:noWrap/>
            <w:vAlign w:val="bottom"/>
          </w:tcPr>
          <w:p w14:paraId="5BA5B98C" w14:textId="77777777" w:rsidR="00791901" w:rsidRPr="006042D6" w:rsidRDefault="00791901" w:rsidP="00C5463E">
            <w:pPr>
              <w:bidi w:val="0"/>
              <w:jc w:val="right"/>
              <w:rPr>
                <w:rFonts w:ascii="David" w:hAnsi="David"/>
                <w:noProof w:val="0"/>
                <w:color w:val="000000"/>
                <w:sz w:val="24"/>
                <w:szCs w:val="24"/>
                <w:lang w:eastAsia="en-US"/>
              </w:rPr>
            </w:pPr>
          </w:p>
        </w:tc>
        <w:tc>
          <w:tcPr>
            <w:tcW w:w="1615" w:type="pct"/>
            <w:noWrap/>
            <w:vAlign w:val="center"/>
          </w:tcPr>
          <w:p w14:paraId="7FCC0A12" w14:textId="77777777" w:rsidR="00791901" w:rsidRPr="00043A4A" w:rsidRDefault="00791901" w:rsidP="00C5463E">
            <w:pPr>
              <w:rPr>
                <w:rFonts w:ascii="David" w:hAnsi="David"/>
                <w:noProof w:val="0"/>
                <w:color w:val="000000"/>
                <w:sz w:val="24"/>
                <w:szCs w:val="24"/>
                <w:rtl/>
                <w:lang w:eastAsia="en-US"/>
              </w:rPr>
            </w:pPr>
          </w:p>
        </w:tc>
        <w:tc>
          <w:tcPr>
            <w:tcW w:w="1615" w:type="pct"/>
            <w:noWrap/>
            <w:vAlign w:val="center"/>
          </w:tcPr>
          <w:p w14:paraId="51AB490D" w14:textId="77777777" w:rsidR="00791901" w:rsidRDefault="00791901" w:rsidP="00C5463E">
            <w:pPr>
              <w:rPr>
                <w:rFonts w:ascii="David" w:hAnsi="David"/>
                <w:noProof w:val="0"/>
                <w:color w:val="000000"/>
                <w:sz w:val="24"/>
                <w:szCs w:val="24"/>
                <w:rtl/>
                <w:lang w:eastAsia="en-US"/>
              </w:rPr>
            </w:pPr>
            <w:r>
              <w:rPr>
                <w:rFonts w:ascii="David" w:hAnsi="David" w:hint="cs"/>
                <w:noProof w:val="0"/>
                <w:color w:val="000000"/>
                <w:sz w:val="24"/>
                <w:szCs w:val="24"/>
                <w:rtl/>
                <w:lang w:eastAsia="en-US"/>
              </w:rPr>
              <w:t xml:space="preserve">המרכבה </w:t>
            </w:r>
            <w:del w:id="25" w:author="Polina Logvin" w:date="2026-06-15T14:04:00Z" w16du:dateUtc="2026-06-15T11:04:00Z">
              <w:r w:rsidDel="00052D02">
                <w:rPr>
                  <w:rFonts w:ascii="David" w:hAnsi="David" w:hint="cs"/>
                  <w:noProof w:val="0"/>
                  <w:color w:val="000000"/>
                  <w:sz w:val="24"/>
                  <w:szCs w:val="24"/>
                  <w:rtl/>
                  <w:lang w:eastAsia="en-US"/>
                </w:rPr>
                <w:delText xml:space="preserve">1 </w:delText>
              </w:r>
            </w:del>
            <w:ins w:id="26" w:author="Polina Logvin" w:date="2026-06-15T14:04:00Z" w16du:dateUtc="2026-06-15T11:04:00Z">
              <w:r w:rsidR="00052D02">
                <w:rPr>
                  <w:rFonts w:ascii="David" w:hAnsi="David" w:hint="cs"/>
                  <w:noProof w:val="0"/>
                  <w:color w:val="000000"/>
                  <w:sz w:val="24"/>
                  <w:szCs w:val="24"/>
                  <w:rtl/>
                  <w:lang w:eastAsia="en-US"/>
                </w:rPr>
                <w:t xml:space="preserve">25 </w:t>
              </w:r>
            </w:ins>
            <w:r>
              <w:rPr>
                <w:rFonts w:ascii="David" w:hAnsi="David" w:hint="cs"/>
                <w:noProof w:val="0"/>
                <w:color w:val="000000"/>
                <w:sz w:val="24"/>
                <w:szCs w:val="24"/>
                <w:rtl/>
                <w:lang w:eastAsia="en-US"/>
              </w:rPr>
              <w:t>- פרטיים</w:t>
            </w:r>
          </w:p>
        </w:tc>
        <w:tc>
          <w:tcPr>
            <w:tcW w:w="1346" w:type="pct"/>
            <w:noWrap/>
            <w:vAlign w:val="center"/>
          </w:tcPr>
          <w:p w14:paraId="331E62F2" w14:textId="77777777" w:rsidR="00791901" w:rsidRDefault="00791901" w:rsidP="00C5463E">
            <w:pPr>
              <w:rPr>
                <w:rFonts w:ascii="David" w:hAnsi="David"/>
                <w:noProof w:val="0"/>
                <w:color w:val="000000"/>
                <w:sz w:val="24"/>
                <w:szCs w:val="24"/>
                <w:rtl/>
                <w:lang w:eastAsia="en-US"/>
              </w:rPr>
            </w:pPr>
            <w:r>
              <w:rPr>
                <w:rFonts w:ascii="David" w:hAnsi="David" w:hint="cs"/>
                <w:noProof w:val="0"/>
                <w:color w:val="000000"/>
                <w:sz w:val="24"/>
                <w:szCs w:val="24"/>
                <w:rtl/>
                <w:lang w:eastAsia="en-US"/>
              </w:rPr>
              <w:t>135</w:t>
            </w:r>
          </w:p>
        </w:tc>
      </w:tr>
      <w:tr w:rsidR="00043A4A" w:rsidRPr="00203A9B" w14:paraId="76AF0303" w14:textId="77777777" w:rsidTr="00252978">
        <w:trPr>
          <w:trHeight w:val="320"/>
        </w:trPr>
        <w:tc>
          <w:tcPr>
            <w:tcW w:w="424" w:type="pct"/>
            <w:noWrap/>
            <w:vAlign w:val="bottom"/>
            <w:hideMark/>
          </w:tcPr>
          <w:p w14:paraId="7519DD91" w14:textId="77777777" w:rsidR="003C561C" w:rsidRPr="006042D6" w:rsidRDefault="004F2B15" w:rsidP="00C5463E">
            <w:pPr>
              <w:bidi w:val="0"/>
              <w:jc w:val="right"/>
              <w:rPr>
                <w:rFonts w:ascii="David" w:hAnsi="David"/>
                <w:noProof w:val="0"/>
                <w:color w:val="000000"/>
                <w:sz w:val="24"/>
                <w:szCs w:val="24"/>
                <w:rtl/>
                <w:lang w:eastAsia="en-US"/>
              </w:rPr>
            </w:pPr>
            <w:r>
              <w:rPr>
                <w:rFonts w:ascii="David" w:hAnsi="David"/>
                <w:noProof w:val="0"/>
                <w:color w:val="000000"/>
                <w:sz w:val="24"/>
                <w:szCs w:val="24"/>
                <w:lang w:eastAsia="en-US"/>
              </w:rPr>
              <w:t>7</w:t>
            </w:r>
          </w:p>
        </w:tc>
        <w:tc>
          <w:tcPr>
            <w:tcW w:w="1615" w:type="pct"/>
            <w:noWrap/>
            <w:vAlign w:val="center"/>
            <w:hideMark/>
          </w:tcPr>
          <w:p w14:paraId="7C560273" w14:textId="77777777" w:rsidR="003C561C" w:rsidRPr="00043A4A" w:rsidRDefault="003C561C" w:rsidP="00C5463E">
            <w:pPr>
              <w:bidi w:val="0"/>
              <w:jc w:val="right"/>
              <w:rPr>
                <w:rFonts w:ascii="David" w:hAnsi="David"/>
                <w:noProof w:val="0"/>
                <w:color w:val="000000"/>
                <w:sz w:val="24"/>
                <w:szCs w:val="24"/>
                <w:lang w:eastAsia="en-US"/>
              </w:rPr>
            </w:pPr>
            <w:r w:rsidRPr="00043A4A">
              <w:rPr>
                <w:rFonts w:ascii="David" w:hAnsi="David"/>
                <w:noProof w:val="0"/>
                <w:color w:val="000000"/>
                <w:sz w:val="24"/>
                <w:szCs w:val="24"/>
                <w:rtl/>
                <w:lang w:eastAsia="en-US"/>
              </w:rPr>
              <w:t>הקוממיות</w:t>
            </w:r>
          </w:p>
        </w:tc>
        <w:tc>
          <w:tcPr>
            <w:tcW w:w="1615" w:type="pct"/>
            <w:noWrap/>
            <w:vAlign w:val="center"/>
            <w:hideMark/>
          </w:tcPr>
          <w:p w14:paraId="0AA902DF" w14:textId="77777777" w:rsidR="003C561C" w:rsidRPr="00043A4A" w:rsidRDefault="003C561C" w:rsidP="00C5463E">
            <w:pPr>
              <w:rPr>
                <w:rFonts w:ascii="David" w:hAnsi="David"/>
                <w:noProof w:val="0"/>
                <w:color w:val="000000"/>
                <w:sz w:val="24"/>
                <w:szCs w:val="24"/>
                <w:lang w:eastAsia="en-US"/>
              </w:rPr>
            </w:pPr>
            <w:r w:rsidRPr="00043A4A">
              <w:rPr>
                <w:rFonts w:ascii="David" w:hAnsi="David"/>
                <w:noProof w:val="0"/>
                <w:color w:val="000000"/>
                <w:sz w:val="24"/>
                <w:szCs w:val="24"/>
                <w:rtl/>
                <w:lang w:eastAsia="en-US"/>
              </w:rPr>
              <w:t>קוממיות/ משה דיין</w:t>
            </w:r>
          </w:p>
        </w:tc>
        <w:tc>
          <w:tcPr>
            <w:tcW w:w="1346" w:type="pct"/>
            <w:noWrap/>
            <w:vAlign w:val="center"/>
            <w:hideMark/>
          </w:tcPr>
          <w:p w14:paraId="10DFD9B1" w14:textId="77777777" w:rsidR="003C561C" w:rsidRPr="00043A4A" w:rsidRDefault="00791901" w:rsidP="00C5463E">
            <w:pPr>
              <w:rPr>
                <w:rFonts w:ascii="David" w:hAnsi="David"/>
                <w:noProof w:val="0"/>
                <w:color w:val="000000"/>
                <w:sz w:val="24"/>
                <w:szCs w:val="24"/>
                <w:lang w:eastAsia="en-US"/>
              </w:rPr>
            </w:pPr>
            <w:r>
              <w:rPr>
                <w:rFonts w:ascii="David" w:hAnsi="David" w:hint="cs"/>
                <w:noProof w:val="0"/>
                <w:color w:val="000000"/>
                <w:sz w:val="24"/>
                <w:szCs w:val="24"/>
                <w:rtl/>
                <w:lang w:eastAsia="en-US"/>
              </w:rPr>
              <w:t>400</w:t>
            </w:r>
          </w:p>
        </w:tc>
      </w:tr>
      <w:tr w:rsidR="00043A4A" w:rsidRPr="00203A9B" w14:paraId="7B1E0F20" w14:textId="77777777" w:rsidTr="00252978">
        <w:trPr>
          <w:trHeight w:val="320"/>
        </w:trPr>
        <w:tc>
          <w:tcPr>
            <w:tcW w:w="424" w:type="pct"/>
            <w:noWrap/>
            <w:vAlign w:val="bottom"/>
          </w:tcPr>
          <w:p w14:paraId="33136E45" w14:textId="77777777" w:rsidR="004E0A71" w:rsidRPr="006042D6" w:rsidRDefault="004F2B15" w:rsidP="00C5463E">
            <w:pPr>
              <w:bidi w:val="0"/>
              <w:jc w:val="right"/>
              <w:rPr>
                <w:rFonts w:ascii="David" w:hAnsi="David"/>
                <w:noProof w:val="0"/>
                <w:color w:val="000000"/>
                <w:sz w:val="24"/>
                <w:szCs w:val="24"/>
                <w:lang w:eastAsia="en-US"/>
              </w:rPr>
            </w:pPr>
            <w:r>
              <w:rPr>
                <w:rFonts w:ascii="David" w:hAnsi="David"/>
                <w:noProof w:val="0"/>
                <w:color w:val="000000"/>
                <w:sz w:val="24"/>
                <w:szCs w:val="24"/>
                <w:lang w:eastAsia="en-US"/>
              </w:rPr>
              <w:t>8</w:t>
            </w:r>
          </w:p>
        </w:tc>
        <w:tc>
          <w:tcPr>
            <w:tcW w:w="1615" w:type="pct"/>
            <w:noWrap/>
            <w:vAlign w:val="center"/>
          </w:tcPr>
          <w:p w14:paraId="0B7A215D" w14:textId="77777777" w:rsidR="004E0A71" w:rsidRPr="00043A4A" w:rsidRDefault="004E0A71" w:rsidP="00C5463E">
            <w:pPr>
              <w:bidi w:val="0"/>
              <w:jc w:val="right"/>
              <w:rPr>
                <w:rFonts w:ascii="David" w:hAnsi="David"/>
                <w:noProof w:val="0"/>
                <w:color w:val="000000"/>
                <w:sz w:val="24"/>
                <w:szCs w:val="24"/>
                <w:rtl/>
                <w:lang w:eastAsia="en-US"/>
              </w:rPr>
            </w:pPr>
            <w:r w:rsidRPr="00043A4A">
              <w:rPr>
                <w:rFonts w:ascii="David" w:hAnsi="David"/>
                <w:noProof w:val="0"/>
                <w:color w:val="000000"/>
                <w:sz w:val="24"/>
                <w:szCs w:val="24"/>
                <w:rtl/>
                <w:lang w:eastAsia="en-US"/>
              </w:rPr>
              <w:t>המרכבה 47</w:t>
            </w:r>
          </w:p>
        </w:tc>
        <w:tc>
          <w:tcPr>
            <w:tcW w:w="1615" w:type="pct"/>
            <w:noWrap/>
            <w:vAlign w:val="center"/>
          </w:tcPr>
          <w:p w14:paraId="675EAD85" w14:textId="77777777" w:rsidR="004E0A71" w:rsidRPr="00043A4A" w:rsidRDefault="004E0A71" w:rsidP="00C5463E">
            <w:pPr>
              <w:rPr>
                <w:rFonts w:ascii="David" w:hAnsi="David"/>
                <w:noProof w:val="0"/>
                <w:color w:val="000000"/>
                <w:sz w:val="24"/>
                <w:szCs w:val="24"/>
                <w:rtl/>
                <w:lang w:eastAsia="en-US"/>
              </w:rPr>
            </w:pPr>
            <w:r w:rsidRPr="00043A4A">
              <w:rPr>
                <w:rFonts w:ascii="David" w:hAnsi="David"/>
                <w:noProof w:val="0"/>
                <w:color w:val="000000"/>
                <w:sz w:val="24"/>
                <w:szCs w:val="24"/>
                <w:rtl/>
                <w:lang w:eastAsia="en-US"/>
              </w:rPr>
              <w:t>המרכבה 47</w:t>
            </w:r>
          </w:p>
        </w:tc>
        <w:tc>
          <w:tcPr>
            <w:tcW w:w="1346" w:type="pct"/>
            <w:noWrap/>
            <w:vAlign w:val="center"/>
          </w:tcPr>
          <w:p w14:paraId="3633C51F" w14:textId="77777777" w:rsidR="004E0A71" w:rsidRPr="00043A4A" w:rsidRDefault="004E0A71" w:rsidP="00C5463E">
            <w:pPr>
              <w:rPr>
                <w:rFonts w:ascii="David" w:hAnsi="David"/>
                <w:noProof w:val="0"/>
                <w:color w:val="000000"/>
                <w:sz w:val="24"/>
                <w:szCs w:val="24"/>
                <w:rtl/>
                <w:lang w:eastAsia="en-US"/>
              </w:rPr>
            </w:pPr>
            <w:r w:rsidRPr="00043A4A">
              <w:rPr>
                <w:rFonts w:ascii="David" w:hAnsi="David"/>
                <w:noProof w:val="0"/>
                <w:color w:val="000000"/>
                <w:sz w:val="24"/>
                <w:szCs w:val="24"/>
                <w:rtl/>
                <w:lang w:eastAsia="en-US"/>
              </w:rPr>
              <w:t>180</w:t>
            </w:r>
          </w:p>
        </w:tc>
      </w:tr>
    </w:tbl>
    <w:p w14:paraId="4B3728CC" w14:textId="77777777" w:rsidR="002A1B31" w:rsidRPr="006A1E21" w:rsidRDefault="002A1B31" w:rsidP="006A1E21">
      <w:pPr>
        <w:spacing w:line="360" w:lineRule="auto"/>
        <w:jc w:val="both"/>
        <w:rPr>
          <w:rFonts w:asciiTheme="minorHAnsi" w:hAnsiTheme="minorHAnsi" w:cstheme="minorBidi"/>
          <w:kern w:val="2"/>
          <w:sz w:val="24"/>
          <w:szCs w:val="24"/>
          <w:rtl/>
          <w14:ligatures w14:val="standardContextual"/>
        </w:rPr>
      </w:pPr>
    </w:p>
    <w:p w14:paraId="1E2502C9" w14:textId="05D2BEDA" w:rsidR="007F4A15" w:rsidRPr="006A1E21" w:rsidRDefault="003C561C" w:rsidP="00277662">
      <w:pPr>
        <w:pStyle w:val="aff6"/>
        <w:numPr>
          <w:ilvl w:val="1"/>
          <w:numId w:val="12"/>
        </w:numPr>
        <w:tabs>
          <w:tab w:val="left" w:pos="991"/>
        </w:tabs>
        <w:spacing w:after="148" w:line="294" w:lineRule="auto"/>
        <w:ind w:left="991" w:right="-5" w:hanging="567"/>
        <w:jc w:val="both"/>
        <w:rPr>
          <w:szCs w:val="24"/>
        </w:rPr>
      </w:pPr>
      <w:r>
        <w:rPr>
          <w:rFonts w:hint="cs"/>
          <w:szCs w:val="24"/>
          <w:rtl/>
        </w:rPr>
        <w:t>מ</w:t>
      </w:r>
      <w:r w:rsidRPr="006A1E21">
        <w:rPr>
          <w:rFonts w:hint="cs"/>
          <w:szCs w:val="24"/>
          <w:rtl/>
        </w:rPr>
        <w:t xml:space="preserve">ובהר בזאת, כי חניון מס' </w:t>
      </w:r>
      <w:r w:rsidR="00080DB7">
        <w:rPr>
          <w:rFonts w:hint="cs"/>
          <w:szCs w:val="24"/>
          <w:rtl/>
        </w:rPr>
        <w:t>6</w:t>
      </w:r>
      <w:r w:rsidR="00080DB7" w:rsidRPr="006A1E21">
        <w:rPr>
          <w:rFonts w:hint="cs"/>
          <w:szCs w:val="24"/>
          <w:rtl/>
        </w:rPr>
        <w:t xml:space="preserve"> </w:t>
      </w:r>
      <w:r w:rsidR="00791901">
        <w:rPr>
          <w:rFonts w:hint="cs"/>
          <w:szCs w:val="24"/>
          <w:rtl/>
        </w:rPr>
        <w:t>וחניון מס</w:t>
      </w:r>
      <w:r w:rsidR="00252978">
        <w:rPr>
          <w:rFonts w:hint="cs"/>
          <w:szCs w:val="24"/>
          <w:rtl/>
        </w:rPr>
        <w:t xml:space="preserve">' </w:t>
      </w:r>
      <w:r w:rsidR="00080DB7">
        <w:rPr>
          <w:rFonts w:hint="cs"/>
          <w:szCs w:val="24"/>
          <w:rtl/>
        </w:rPr>
        <w:t xml:space="preserve">8 </w:t>
      </w:r>
      <w:r w:rsidR="00791901">
        <w:rPr>
          <w:rFonts w:hint="cs"/>
          <w:szCs w:val="24"/>
          <w:rtl/>
        </w:rPr>
        <w:t xml:space="preserve">בחלקו </w:t>
      </w:r>
      <w:r w:rsidRPr="006A1E21">
        <w:rPr>
          <w:rFonts w:hint="cs"/>
          <w:szCs w:val="24"/>
          <w:rtl/>
        </w:rPr>
        <w:t>הינ</w:t>
      </w:r>
      <w:r w:rsidR="00791901">
        <w:rPr>
          <w:rFonts w:hint="cs"/>
          <w:szCs w:val="24"/>
          <w:rtl/>
        </w:rPr>
        <w:t>ם</w:t>
      </w:r>
      <w:r w:rsidRPr="006A1E21">
        <w:rPr>
          <w:rFonts w:hint="cs"/>
          <w:szCs w:val="24"/>
          <w:rtl/>
        </w:rPr>
        <w:t xml:space="preserve"> </w:t>
      </w:r>
      <w:r w:rsidR="007F4A15" w:rsidRPr="006A1E21">
        <w:rPr>
          <w:szCs w:val="24"/>
          <w:rtl/>
        </w:rPr>
        <w:t>חניו</w:t>
      </w:r>
      <w:r w:rsidR="00791901">
        <w:rPr>
          <w:rFonts w:hint="cs"/>
          <w:szCs w:val="24"/>
          <w:rtl/>
        </w:rPr>
        <w:t>נים</w:t>
      </w:r>
      <w:r w:rsidR="007F4A15" w:rsidRPr="006A1E21">
        <w:rPr>
          <w:szCs w:val="24"/>
          <w:rtl/>
        </w:rPr>
        <w:t xml:space="preserve"> פעיל</w:t>
      </w:r>
      <w:r w:rsidR="00791901">
        <w:rPr>
          <w:rFonts w:hint="cs"/>
          <w:szCs w:val="24"/>
          <w:rtl/>
        </w:rPr>
        <w:t>ים</w:t>
      </w:r>
      <w:r w:rsidR="007F4A15" w:rsidRPr="006A1E21">
        <w:rPr>
          <w:szCs w:val="24"/>
          <w:rtl/>
        </w:rPr>
        <w:t xml:space="preserve"> של רכב כבד אשר מנוהל</w:t>
      </w:r>
      <w:r w:rsidR="00791901">
        <w:rPr>
          <w:rFonts w:hint="cs"/>
          <w:szCs w:val="24"/>
          <w:rtl/>
        </w:rPr>
        <w:t>ים</w:t>
      </w:r>
      <w:r w:rsidR="007F4A15" w:rsidRPr="006A1E21">
        <w:rPr>
          <w:szCs w:val="24"/>
          <w:rtl/>
        </w:rPr>
        <w:t xml:space="preserve"> מקומית על ידי מערכות מקומיות</w:t>
      </w:r>
      <w:r w:rsidR="00EC02D6">
        <w:rPr>
          <w:rFonts w:hint="cs"/>
          <w:szCs w:val="24"/>
          <w:rtl/>
        </w:rPr>
        <w:t>, וכמפורט בהרחבה בנספח א' (מפרט ניהול ותכנון) להסכם</w:t>
      </w:r>
      <w:r w:rsidR="006A1E21" w:rsidRPr="006A1E21">
        <w:rPr>
          <w:rFonts w:hint="cs"/>
          <w:szCs w:val="24"/>
          <w:rtl/>
        </w:rPr>
        <w:t>.</w:t>
      </w:r>
      <w:ins w:id="27" w:author="Polina Logvin" w:date="2026-06-18T14:20:00Z" w16du:dateUtc="2026-06-18T11:20:00Z">
        <w:r w:rsidR="00277662">
          <w:rPr>
            <w:rFonts w:hint="cs"/>
            <w:szCs w:val="24"/>
            <w:rtl/>
          </w:rPr>
          <w:t xml:space="preserve"> עוד מובהר, </w:t>
        </w:r>
      </w:ins>
      <w:ins w:id="28" w:author="Polina Logvin" w:date="2026-06-18T14:21:00Z" w16du:dateUtc="2026-06-18T11:21:00Z">
        <w:r w:rsidR="00277662">
          <w:rPr>
            <w:rFonts w:hint="cs"/>
            <w:szCs w:val="24"/>
            <w:rtl/>
          </w:rPr>
          <w:t xml:space="preserve">למען הסר ספק, </w:t>
        </w:r>
      </w:ins>
      <w:ins w:id="29" w:author="Polina Logvin" w:date="2026-06-18T14:20:00Z" w16du:dateUtc="2026-06-18T11:20:00Z">
        <w:r w:rsidR="00277662">
          <w:rPr>
            <w:rFonts w:hint="cs"/>
            <w:szCs w:val="24"/>
            <w:rtl/>
          </w:rPr>
          <w:t xml:space="preserve">כי </w:t>
        </w:r>
      </w:ins>
      <w:ins w:id="30" w:author="Polina Logvin" w:date="2026-06-18T14:20:00Z">
        <w:r w:rsidR="00277662" w:rsidRPr="00277662">
          <w:rPr>
            <w:szCs w:val="24"/>
            <w:rtl/>
          </w:rPr>
          <w:t xml:space="preserve">חניון מספר 6 </w:t>
        </w:r>
      </w:ins>
      <w:ins w:id="31" w:author="Polina Logvin" w:date="2026-06-18T14:21:00Z" w16du:dateUtc="2026-06-18T11:21:00Z">
        <w:r w:rsidR="00277662">
          <w:rPr>
            <w:rFonts w:hint="cs"/>
            <w:szCs w:val="24"/>
            <w:rtl/>
          </w:rPr>
          <w:t>ה</w:t>
        </w:r>
      </w:ins>
      <w:ins w:id="32" w:author="Polina Logvin" w:date="2026-06-18T14:20:00Z">
        <w:r w:rsidR="00277662" w:rsidRPr="00277662">
          <w:rPr>
            <w:szCs w:val="24"/>
            <w:rtl/>
          </w:rPr>
          <w:t>מורכב משלושה חניונים</w:t>
        </w:r>
      </w:ins>
      <w:ins w:id="33" w:author="Polina Logvin" w:date="2026-06-18T14:21:00Z" w16du:dateUtc="2026-06-18T11:21:00Z">
        <w:r w:rsidR="00277662">
          <w:rPr>
            <w:rFonts w:hint="cs"/>
            <w:szCs w:val="24"/>
            <w:rtl/>
          </w:rPr>
          <w:t xml:space="preserve"> </w:t>
        </w:r>
      </w:ins>
      <w:ins w:id="34" w:author="Polina Logvin" w:date="2026-06-18T14:20:00Z">
        <w:r w:rsidR="00277662" w:rsidRPr="00277662">
          <w:rPr>
            <w:szCs w:val="24"/>
            <w:rtl/>
          </w:rPr>
          <w:t>ייחשב לצורכי ההתקשרות והתשלום כחניון אחד בלבד</w:t>
        </w:r>
      </w:ins>
      <w:ins w:id="35" w:author="Polina Logvin" w:date="2026-06-18T14:21:00Z" w16du:dateUtc="2026-06-18T11:21:00Z">
        <w:r w:rsidR="00277662">
          <w:rPr>
            <w:rFonts w:hint="cs"/>
            <w:szCs w:val="24"/>
            <w:rtl/>
          </w:rPr>
          <w:t xml:space="preserve">. </w:t>
        </w:r>
      </w:ins>
    </w:p>
    <w:p w14:paraId="0CE8A959" w14:textId="77777777" w:rsidR="00FE7263" w:rsidRPr="0039611E" w:rsidRDefault="00807C83" w:rsidP="00242C6F">
      <w:pPr>
        <w:pStyle w:val="aff6"/>
        <w:numPr>
          <w:ilvl w:val="1"/>
          <w:numId w:val="12"/>
        </w:numPr>
        <w:tabs>
          <w:tab w:val="left" w:pos="991"/>
        </w:tabs>
        <w:spacing w:after="148" w:line="294" w:lineRule="auto"/>
        <w:ind w:left="991" w:right="-5" w:hanging="567"/>
        <w:jc w:val="both"/>
        <w:rPr>
          <w:szCs w:val="24"/>
        </w:rPr>
      </w:pPr>
      <w:r w:rsidRPr="006A1E21">
        <w:rPr>
          <w:rFonts w:hint="cs"/>
          <w:szCs w:val="24"/>
          <w:rtl/>
        </w:rPr>
        <w:t>ל</w:t>
      </w:r>
      <w:r w:rsidR="00EC02D6">
        <w:rPr>
          <w:rFonts w:hint="cs"/>
          <w:szCs w:val="24"/>
          <w:rtl/>
        </w:rPr>
        <w:t xml:space="preserve">חברה </w:t>
      </w:r>
      <w:r>
        <w:rPr>
          <w:rFonts w:hint="cs"/>
          <w:szCs w:val="24"/>
          <w:rtl/>
        </w:rPr>
        <w:t xml:space="preserve">שיקול דעת למסור למפעיל שייבחר </w:t>
      </w:r>
      <w:r w:rsidR="00626ED5">
        <w:rPr>
          <w:rFonts w:hint="cs"/>
          <w:szCs w:val="24"/>
          <w:rtl/>
        </w:rPr>
        <w:t>חניון</w:t>
      </w:r>
      <w:r w:rsidR="00EF1C2C">
        <w:rPr>
          <w:rFonts w:hint="cs"/>
          <w:szCs w:val="24"/>
          <w:rtl/>
        </w:rPr>
        <w:t>/נים</w:t>
      </w:r>
      <w:r w:rsidR="00BE30F5">
        <w:rPr>
          <w:rFonts w:hint="cs"/>
          <w:szCs w:val="24"/>
          <w:rtl/>
        </w:rPr>
        <w:t xml:space="preserve"> נוספים</w:t>
      </w:r>
      <w:r w:rsidR="00626ED5">
        <w:rPr>
          <w:rFonts w:hint="cs"/>
          <w:szCs w:val="24"/>
          <w:rtl/>
        </w:rPr>
        <w:t xml:space="preserve"> </w:t>
      </w:r>
      <w:r>
        <w:rPr>
          <w:rFonts w:hint="cs"/>
          <w:szCs w:val="24"/>
          <w:rtl/>
        </w:rPr>
        <w:t>מעת לעת ועל פי צרכיה</w:t>
      </w:r>
      <w:r w:rsidR="003C561C">
        <w:rPr>
          <w:rFonts w:hint="cs"/>
          <w:szCs w:val="24"/>
          <w:rtl/>
        </w:rPr>
        <w:t xml:space="preserve"> ו</w:t>
      </w:r>
      <w:r w:rsidR="00FE7263" w:rsidRPr="0039611E">
        <w:rPr>
          <w:szCs w:val="24"/>
          <w:rtl/>
        </w:rPr>
        <w:t>כמפורט במסמכי המכרז</w:t>
      </w:r>
      <w:r w:rsidR="00FE7263">
        <w:rPr>
          <w:rFonts w:hint="cs"/>
          <w:szCs w:val="24"/>
          <w:rtl/>
        </w:rPr>
        <w:t xml:space="preserve"> </w:t>
      </w:r>
      <w:r w:rsidR="003C561C">
        <w:rPr>
          <w:rFonts w:hint="cs"/>
          <w:szCs w:val="24"/>
          <w:rtl/>
        </w:rPr>
        <w:t>ובהסכם על נספחיו, לרבות בנספח א' (מפרט ניהול ותפעול).</w:t>
      </w:r>
    </w:p>
    <w:p w14:paraId="54B56404" w14:textId="77777777" w:rsidR="00593E2E" w:rsidRDefault="00EF1C2C" w:rsidP="002A1B31">
      <w:pPr>
        <w:pStyle w:val="aff6"/>
        <w:numPr>
          <w:ilvl w:val="1"/>
          <w:numId w:val="12"/>
        </w:numPr>
        <w:tabs>
          <w:tab w:val="left" w:pos="991"/>
        </w:tabs>
        <w:spacing w:after="148" w:line="294" w:lineRule="auto"/>
        <w:ind w:left="991" w:right="-5" w:hanging="567"/>
        <w:jc w:val="both"/>
        <w:rPr>
          <w:szCs w:val="24"/>
        </w:rPr>
      </w:pPr>
      <w:r w:rsidRPr="00C4428B">
        <w:rPr>
          <w:szCs w:val="24"/>
          <w:rtl/>
        </w:rPr>
        <w:t>החברה שומרת על זכותה להרחיב</w:t>
      </w:r>
      <w:r w:rsidR="00B335AA">
        <w:rPr>
          <w:rFonts w:hint="cs"/>
          <w:szCs w:val="24"/>
          <w:rtl/>
        </w:rPr>
        <w:t xml:space="preserve"> או לצמצם</w:t>
      </w:r>
      <w:r w:rsidRPr="00C4428B">
        <w:rPr>
          <w:szCs w:val="24"/>
          <w:rtl/>
        </w:rPr>
        <w:t xml:space="preserve"> את היקף ההתקשרות, ולהתקשר עם המפעיל להפעלת חניונים נוספים </w:t>
      </w:r>
      <w:r w:rsidR="00B335AA">
        <w:rPr>
          <w:rFonts w:hint="cs"/>
          <w:szCs w:val="24"/>
          <w:rtl/>
        </w:rPr>
        <w:t xml:space="preserve">או לגרוע מרשימת החניונים </w:t>
      </w:r>
      <w:r w:rsidRPr="00C4428B">
        <w:rPr>
          <w:szCs w:val="24"/>
          <w:rtl/>
        </w:rPr>
        <w:t xml:space="preserve">בשטח העיר </w:t>
      </w:r>
      <w:r w:rsidR="00593E2E">
        <w:rPr>
          <w:rFonts w:hint="cs"/>
          <w:szCs w:val="24"/>
          <w:rtl/>
        </w:rPr>
        <w:t>חולון</w:t>
      </w:r>
      <w:r w:rsidRPr="00C4428B">
        <w:rPr>
          <w:szCs w:val="24"/>
          <w:rtl/>
        </w:rPr>
        <w:t xml:space="preserve">, על בסיס ההצעה הכספית של המפעיל במכרז זה, </w:t>
      </w:r>
      <w:r w:rsidR="000741C5">
        <w:rPr>
          <w:rFonts w:hint="cs"/>
          <w:szCs w:val="24"/>
          <w:rtl/>
        </w:rPr>
        <w:t xml:space="preserve">והרשאות החברה מהעירייה, </w:t>
      </w:r>
      <w:r w:rsidRPr="00C4428B">
        <w:rPr>
          <w:szCs w:val="24"/>
          <w:rtl/>
        </w:rPr>
        <w:t xml:space="preserve">בשינויים יחסיים בהתאם למהות ותוכן ההתקשרות והכל בכפוף להוראות הדין. </w:t>
      </w:r>
    </w:p>
    <w:p w14:paraId="4DCADF7E" w14:textId="77777777" w:rsidR="00EF1C2C" w:rsidRDefault="00EF1C2C" w:rsidP="002A1B31">
      <w:pPr>
        <w:pStyle w:val="aff6"/>
        <w:numPr>
          <w:ilvl w:val="1"/>
          <w:numId w:val="12"/>
        </w:numPr>
        <w:tabs>
          <w:tab w:val="left" w:pos="991"/>
        </w:tabs>
        <w:spacing w:after="148" w:line="294" w:lineRule="auto"/>
        <w:ind w:left="991" w:right="-5" w:hanging="567"/>
        <w:jc w:val="both"/>
        <w:rPr>
          <w:szCs w:val="24"/>
        </w:rPr>
      </w:pPr>
      <w:r w:rsidRPr="00C4428B">
        <w:rPr>
          <w:rFonts w:hint="eastAsia"/>
          <w:szCs w:val="24"/>
          <w:rtl/>
        </w:rPr>
        <w:t>יחד</w:t>
      </w:r>
      <w:r w:rsidRPr="00C4428B">
        <w:rPr>
          <w:szCs w:val="24"/>
          <w:rtl/>
        </w:rPr>
        <w:t xml:space="preserve"> עם זאת מובהר</w:t>
      </w:r>
      <w:r>
        <w:rPr>
          <w:rFonts w:hint="cs"/>
          <w:szCs w:val="24"/>
          <w:rtl/>
        </w:rPr>
        <w:t>,</w:t>
      </w:r>
      <w:r w:rsidRPr="00C4428B">
        <w:rPr>
          <w:szCs w:val="24"/>
          <w:rtl/>
        </w:rPr>
        <w:t xml:space="preserve"> כי לזוכה אין ולא תינתן בלעדיות באשר להפעלת חניונים </w:t>
      </w:r>
      <w:r w:rsidR="00593E2E">
        <w:rPr>
          <w:rFonts w:hint="cs"/>
          <w:szCs w:val="24"/>
          <w:rtl/>
        </w:rPr>
        <w:t>ב</w:t>
      </w:r>
      <w:r w:rsidR="003C561C">
        <w:rPr>
          <w:rFonts w:hint="cs"/>
          <w:szCs w:val="24"/>
          <w:rtl/>
        </w:rPr>
        <w:t xml:space="preserve">רחבי העיר </w:t>
      </w:r>
      <w:r w:rsidR="00593E2E">
        <w:rPr>
          <w:rFonts w:hint="cs"/>
          <w:szCs w:val="24"/>
          <w:rtl/>
        </w:rPr>
        <w:t>חולון</w:t>
      </w:r>
      <w:r w:rsidRPr="00C4428B">
        <w:rPr>
          <w:szCs w:val="24"/>
          <w:rtl/>
        </w:rPr>
        <w:t xml:space="preserve">, </w:t>
      </w:r>
      <w:r w:rsidR="00807C83">
        <w:rPr>
          <w:rFonts w:hint="cs"/>
          <w:szCs w:val="24"/>
          <w:rtl/>
        </w:rPr>
        <w:t>ול</w:t>
      </w:r>
      <w:r w:rsidRPr="00C4428B">
        <w:rPr>
          <w:szCs w:val="24"/>
          <w:rtl/>
        </w:rPr>
        <w:t xml:space="preserve">עירייה ו/או </w:t>
      </w:r>
      <w:r w:rsidR="00807C83">
        <w:rPr>
          <w:rFonts w:hint="cs"/>
          <w:szCs w:val="24"/>
          <w:rtl/>
        </w:rPr>
        <w:t>ל</w:t>
      </w:r>
      <w:r w:rsidR="00807C83" w:rsidRPr="00C4428B">
        <w:rPr>
          <w:szCs w:val="24"/>
          <w:rtl/>
        </w:rPr>
        <w:t xml:space="preserve">מזמינה </w:t>
      </w:r>
      <w:r w:rsidR="00807C83">
        <w:rPr>
          <w:rFonts w:hint="cs"/>
          <w:szCs w:val="24"/>
          <w:rtl/>
        </w:rPr>
        <w:t>שיקול דעת בלעדי למסור</w:t>
      </w:r>
      <w:r w:rsidR="00807C83" w:rsidRPr="00C4428B">
        <w:rPr>
          <w:szCs w:val="24"/>
          <w:rtl/>
        </w:rPr>
        <w:t xml:space="preserve"> </w:t>
      </w:r>
      <w:r w:rsidRPr="00C4428B">
        <w:rPr>
          <w:szCs w:val="24"/>
          <w:rtl/>
        </w:rPr>
        <w:t>חניונים אחרים</w:t>
      </w:r>
      <w:r w:rsidR="00807C83">
        <w:rPr>
          <w:rFonts w:hint="cs"/>
          <w:szCs w:val="24"/>
          <w:rtl/>
        </w:rPr>
        <w:t xml:space="preserve"> ו/או נוספים</w:t>
      </w:r>
      <w:r w:rsidRPr="00C4428B">
        <w:rPr>
          <w:szCs w:val="24"/>
          <w:rtl/>
        </w:rPr>
        <w:t xml:space="preserve"> בעיר </w:t>
      </w:r>
      <w:r w:rsidR="006A1E21">
        <w:rPr>
          <w:rFonts w:hint="cs"/>
          <w:szCs w:val="24"/>
          <w:rtl/>
        </w:rPr>
        <w:t>לאספקת השירותים</w:t>
      </w:r>
      <w:r w:rsidRPr="00C4428B">
        <w:rPr>
          <w:szCs w:val="24"/>
          <w:rtl/>
        </w:rPr>
        <w:t xml:space="preserve"> בידי מפעיל </w:t>
      </w:r>
      <w:r>
        <w:rPr>
          <w:rFonts w:hint="cs"/>
          <w:szCs w:val="24"/>
          <w:rtl/>
        </w:rPr>
        <w:t>אחר</w:t>
      </w:r>
      <w:r w:rsidRPr="00C4428B">
        <w:rPr>
          <w:szCs w:val="24"/>
          <w:rtl/>
        </w:rPr>
        <w:t xml:space="preserve">, </w:t>
      </w:r>
      <w:r w:rsidR="00807C83" w:rsidRPr="00C4428B">
        <w:rPr>
          <w:szCs w:val="24"/>
          <w:rtl/>
        </w:rPr>
        <w:t>וה</w:t>
      </w:r>
      <w:r w:rsidR="00807C83">
        <w:rPr>
          <w:rFonts w:hint="cs"/>
          <w:szCs w:val="24"/>
          <w:rtl/>
        </w:rPr>
        <w:t>מפעיל</w:t>
      </w:r>
      <w:r w:rsidR="00807C83" w:rsidRPr="00C4428B">
        <w:rPr>
          <w:szCs w:val="24"/>
          <w:rtl/>
        </w:rPr>
        <w:t xml:space="preserve"> </w:t>
      </w:r>
      <w:r w:rsidRPr="00C4428B">
        <w:rPr>
          <w:szCs w:val="24"/>
          <w:rtl/>
        </w:rPr>
        <w:t xml:space="preserve">מוותר באופן מוחלט וסופי על כל טענה בעניין זה. </w:t>
      </w:r>
    </w:p>
    <w:p w14:paraId="7AECD024" w14:textId="77777777" w:rsidR="00FE7263" w:rsidRPr="00296AF5" w:rsidRDefault="0039611E" w:rsidP="00E322AB">
      <w:pPr>
        <w:numPr>
          <w:ilvl w:val="1"/>
          <w:numId w:val="12"/>
        </w:numPr>
        <w:tabs>
          <w:tab w:val="left" w:pos="991"/>
        </w:tabs>
        <w:spacing w:after="144" w:line="294" w:lineRule="auto"/>
        <w:ind w:left="991" w:right="-5" w:hanging="567"/>
        <w:jc w:val="both"/>
        <w:rPr>
          <w:szCs w:val="24"/>
        </w:rPr>
      </w:pPr>
      <w:r w:rsidRPr="00296AF5">
        <w:rPr>
          <w:szCs w:val="24"/>
          <w:rtl/>
        </w:rPr>
        <w:t xml:space="preserve">המפעיל </w:t>
      </w:r>
      <w:r w:rsidR="00250957" w:rsidRPr="00296AF5">
        <w:rPr>
          <w:rFonts w:hint="cs"/>
          <w:szCs w:val="24"/>
          <w:rtl/>
        </w:rPr>
        <w:t>יתפעל</w:t>
      </w:r>
      <w:r w:rsidR="003C561C" w:rsidRPr="00296AF5">
        <w:rPr>
          <w:rFonts w:hint="cs"/>
          <w:szCs w:val="24"/>
          <w:rtl/>
        </w:rPr>
        <w:t>,</w:t>
      </w:r>
      <w:r w:rsidR="00250957" w:rsidRPr="00296AF5">
        <w:rPr>
          <w:rFonts w:hint="cs"/>
          <w:szCs w:val="24"/>
          <w:rtl/>
        </w:rPr>
        <w:t xml:space="preserve">ינהל </w:t>
      </w:r>
      <w:r w:rsidR="003C561C" w:rsidRPr="00296AF5">
        <w:rPr>
          <w:rFonts w:hint="cs"/>
          <w:szCs w:val="24"/>
          <w:rtl/>
        </w:rPr>
        <w:t xml:space="preserve">ויתחזק </w:t>
      </w:r>
      <w:r w:rsidR="00250957" w:rsidRPr="00296AF5">
        <w:rPr>
          <w:rFonts w:hint="cs"/>
          <w:szCs w:val="24"/>
          <w:rtl/>
        </w:rPr>
        <w:t xml:space="preserve">את </w:t>
      </w:r>
      <w:r w:rsidR="00626ED5" w:rsidRPr="00296AF5">
        <w:rPr>
          <w:rFonts w:hint="cs"/>
          <w:szCs w:val="24"/>
          <w:rtl/>
        </w:rPr>
        <w:t>החניון</w:t>
      </w:r>
      <w:r w:rsidR="00807C83" w:rsidRPr="00296AF5">
        <w:rPr>
          <w:rFonts w:hint="cs"/>
          <w:szCs w:val="24"/>
          <w:rtl/>
        </w:rPr>
        <w:t xml:space="preserve"> </w:t>
      </w:r>
      <w:r w:rsidR="00807C83" w:rsidRPr="00296AF5">
        <w:rPr>
          <w:rFonts w:hint="cs"/>
          <w:b/>
          <w:bCs/>
          <w:szCs w:val="24"/>
          <w:u w:val="single"/>
          <w:rtl/>
        </w:rPr>
        <w:t>בעצמו</w:t>
      </w:r>
      <w:r w:rsidR="00807C83" w:rsidRPr="00296AF5">
        <w:rPr>
          <w:rFonts w:hint="cs"/>
          <w:szCs w:val="24"/>
          <w:rtl/>
        </w:rPr>
        <w:t xml:space="preserve"> (ולא על ידי צדדים שלישיים כלשהם)</w:t>
      </w:r>
      <w:r w:rsidR="00250957" w:rsidRPr="00296AF5">
        <w:rPr>
          <w:rFonts w:hint="cs"/>
          <w:szCs w:val="24"/>
          <w:rtl/>
        </w:rPr>
        <w:t xml:space="preserve"> ו</w:t>
      </w:r>
      <w:r w:rsidRPr="00296AF5">
        <w:rPr>
          <w:szCs w:val="24"/>
          <w:rtl/>
        </w:rPr>
        <w:t xml:space="preserve">יגבה </w:t>
      </w:r>
      <w:r w:rsidR="00FE7263" w:rsidRPr="00296AF5">
        <w:rPr>
          <w:rFonts w:hint="cs"/>
          <w:szCs w:val="24"/>
          <w:rtl/>
        </w:rPr>
        <w:t xml:space="preserve">עבור החברה </w:t>
      </w:r>
      <w:r w:rsidRPr="00296AF5">
        <w:rPr>
          <w:szCs w:val="24"/>
          <w:rtl/>
        </w:rPr>
        <w:t>את דמי החניה מכלי הרכב שיחנו בחניונים</w:t>
      </w:r>
      <w:r w:rsidR="001C062D" w:rsidRPr="00296AF5">
        <w:rPr>
          <w:rFonts w:hint="cs"/>
          <w:szCs w:val="24"/>
          <w:rtl/>
        </w:rPr>
        <w:t xml:space="preserve"> לרבות הסדרת מנויים וגביית תשלום ממנויים כמפורט </w:t>
      </w:r>
      <w:r w:rsidR="003C561C" w:rsidRPr="00296AF5">
        <w:rPr>
          <w:rFonts w:hint="cs"/>
          <w:szCs w:val="24"/>
          <w:rtl/>
        </w:rPr>
        <w:t xml:space="preserve">בנספח א' (מפרט ניהול ותפעול) להסכם. </w:t>
      </w:r>
    </w:p>
    <w:p w14:paraId="69FA0071" w14:textId="77777777" w:rsidR="0039611E" w:rsidRPr="00296AF5" w:rsidRDefault="00FE7263" w:rsidP="00242C6F">
      <w:pPr>
        <w:numPr>
          <w:ilvl w:val="1"/>
          <w:numId w:val="12"/>
        </w:numPr>
        <w:tabs>
          <w:tab w:val="left" w:pos="991"/>
        </w:tabs>
        <w:spacing w:after="144" w:line="294" w:lineRule="auto"/>
        <w:ind w:left="991" w:right="-5" w:hanging="567"/>
        <w:jc w:val="both"/>
        <w:rPr>
          <w:szCs w:val="24"/>
        </w:rPr>
      </w:pPr>
      <w:r w:rsidRPr="00296AF5">
        <w:rPr>
          <w:rFonts w:hint="cs"/>
          <w:szCs w:val="24"/>
          <w:rtl/>
        </w:rPr>
        <w:t xml:space="preserve">החברה תשלם למפעיל תשלום חודשי קבוע בגין השירותים המסופקים על ידו </w:t>
      </w:r>
      <w:r w:rsidR="00854A8B">
        <w:rPr>
          <w:szCs w:val="24"/>
          <w:rtl/>
        </w:rPr>
        <w:t>עבור כל חניון בנפרד</w:t>
      </w:r>
      <w:r w:rsidRPr="00296AF5">
        <w:rPr>
          <w:rFonts w:hint="cs"/>
          <w:szCs w:val="24"/>
          <w:rtl/>
        </w:rPr>
        <w:t>. ב</w:t>
      </w:r>
      <w:r w:rsidR="0039611E" w:rsidRPr="00296AF5">
        <w:rPr>
          <w:rFonts w:hint="cs"/>
          <w:szCs w:val="24"/>
          <w:rtl/>
        </w:rPr>
        <w:t xml:space="preserve">הצעה הכספית המוגשת למכרז זה </w:t>
      </w:r>
      <w:r w:rsidRPr="00296AF5">
        <w:rPr>
          <w:rFonts w:hint="cs"/>
          <w:szCs w:val="24"/>
          <w:rtl/>
        </w:rPr>
        <w:t xml:space="preserve">על המציע לנקוב בתמורה החודשית המבוקשת על ידו בגין </w:t>
      </w:r>
      <w:r w:rsidR="00854A8B">
        <w:rPr>
          <w:szCs w:val="24"/>
          <w:rtl/>
        </w:rPr>
        <w:t>אספקת השירותים לכל חניון בנפרד,</w:t>
      </w:r>
      <w:r w:rsidRPr="00296AF5">
        <w:rPr>
          <w:rFonts w:hint="cs"/>
          <w:szCs w:val="24"/>
          <w:rtl/>
        </w:rPr>
        <w:t xml:space="preserve"> בהתאם </w:t>
      </w:r>
      <w:r w:rsidR="00807C83" w:rsidRPr="00296AF5">
        <w:rPr>
          <w:rFonts w:hint="cs"/>
          <w:szCs w:val="24"/>
          <w:rtl/>
        </w:rPr>
        <w:t>להוראות מכרז זה,</w:t>
      </w:r>
      <w:r w:rsidR="00854A8B">
        <w:rPr>
          <w:szCs w:val="24"/>
          <w:rtl/>
        </w:rPr>
        <w:t xml:space="preserve"> </w:t>
      </w:r>
      <w:r w:rsidR="003C561C" w:rsidRPr="00296AF5">
        <w:rPr>
          <w:rFonts w:hint="cs"/>
          <w:szCs w:val="24"/>
          <w:rtl/>
        </w:rPr>
        <w:t>ההסכם על נספחיו, לרבות נספח א' (מפרט ניהול ותפעול).</w:t>
      </w:r>
    </w:p>
    <w:p w14:paraId="36EFE98F" w14:textId="77777777" w:rsidR="005C77C2" w:rsidRPr="00296AF5" w:rsidRDefault="0039611E" w:rsidP="00242C6F">
      <w:pPr>
        <w:numPr>
          <w:ilvl w:val="1"/>
          <w:numId w:val="12"/>
        </w:numPr>
        <w:tabs>
          <w:tab w:val="left" w:pos="991"/>
        </w:tabs>
        <w:spacing w:after="169" w:line="294" w:lineRule="auto"/>
        <w:ind w:left="991" w:right="-5" w:hanging="567"/>
        <w:jc w:val="both"/>
        <w:rPr>
          <w:szCs w:val="24"/>
        </w:rPr>
      </w:pPr>
      <w:r w:rsidRPr="00296AF5">
        <w:rPr>
          <w:szCs w:val="24"/>
          <w:rtl/>
        </w:rPr>
        <w:t>ה</w:t>
      </w:r>
      <w:r w:rsidR="00986544" w:rsidRPr="00296AF5">
        <w:rPr>
          <w:szCs w:val="24"/>
          <w:rtl/>
        </w:rPr>
        <w:t>חניון</w:t>
      </w:r>
      <w:r w:rsidR="00EF1C2C" w:rsidRPr="00296AF5">
        <w:rPr>
          <w:rFonts w:hint="cs"/>
          <w:szCs w:val="24"/>
          <w:rtl/>
        </w:rPr>
        <w:t>/נים</w:t>
      </w:r>
      <w:r w:rsidRPr="00296AF5">
        <w:rPr>
          <w:szCs w:val="24"/>
          <w:rtl/>
        </w:rPr>
        <w:t xml:space="preserve"> יופעלו באמצעות מערכת </w:t>
      </w:r>
      <w:r w:rsidR="00E567C9" w:rsidRPr="00296AF5">
        <w:rPr>
          <w:rFonts w:hint="cs"/>
          <w:szCs w:val="24"/>
          <w:rtl/>
        </w:rPr>
        <w:t>ניהול ו</w:t>
      </w:r>
      <w:r w:rsidRPr="00296AF5">
        <w:rPr>
          <w:szCs w:val="24"/>
          <w:rtl/>
        </w:rPr>
        <w:t>בקרה, שתופעל ממוקד שירות של המפעיל</w:t>
      </w:r>
      <w:r w:rsidR="00E567C9" w:rsidRPr="00296AF5">
        <w:rPr>
          <w:rFonts w:hint="cs"/>
          <w:szCs w:val="24"/>
          <w:rtl/>
        </w:rPr>
        <w:t xml:space="preserve"> באתרו</w:t>
      </w:r>
      <w:r w:rsidRPr="00296AF5">
        <w:rPr>
          <w:szCs w:val="24"/>
          <w:rtl/>
        </w:rPr>
        <w:t>. למען הסר ספק, מוקד השירות יימצא מחוץ לשטחי ה</w:t>
      </w:r>
      <w:r w:rsidR="00986544" w:rsidRPr="00296AF5">
        <w:rPr>
          <w:szCs w:val="24"/>
          <w:rtl/>
        </w:rPr>
        <w:t>חניון</w:t>
      </w:r>
      <w:r w:rsidRPr="00296AF5">
        <w:rPr>
          <w:szCs w:val="24"/>
          <w:rtl/>
        </w:rPr>
        <w:t>. המפעיל אינו נדרש להציב כח אדם קבוע בשטח ה</w:t>
      </w:r>
      <w:r w:rsidR="00986544" w:rsidRPr="00296AF5">
        <w:rPr>
          <w:szCs w:val="24"/>
          <w:rtl/>
        </w:rPr>
        <w:t>חניון</w:t>
      </w:r>
      <w:r w:rsidRPr="00296AF5">
        <w:rPr>
          <w:szCs w:val="24"/>
          <w:rtl/>
        </w:rPr>
        <w:t>, אולם נדרש לספק מענה מיידי לכל קריאה של משתמשי ה</w:t>
      </w:r>
      <w:r w:rsidR="00986544" w:rsidRPr="00296AF5">
        <w:rPr>
          <w:szCs w:val="24"/>
          <w:rtl/>
        </w:rPr>
        <w:t>חניון</w:t>
      </w:r>
      <w:r w:rsidR="00296AF5" w:rsidRPr="00296AF5">
        <w:rPr>
          <w:rFonts w:hint="cs"/>
          <w:szCs w:val="24"/>
          <w:rtl/>
        </w:rPr>
        <w:t xml:space="preserve"> ובהתאם להוראות נספח א' (מפרט ניהול ותפעול)</w:t>
      </w:r>
      <w:r w:rsidR="00296AF5" w:rsidRPr="00296AF5">
        <w:rPr>
          <w:szCs w:val="24"/>
        </w:rPr>
        <w:t xml:space="preserve"> </w:t>
      </w:r>
      <w:r w:rsidR="00296AF5" w:rsidRPr="00296AF5">
        <w:rPr>
          <w:rFonts w:hint="cs"/>
          <w:szCs w:val="24"/>
          <w:rtl/>
        </w:rPr>
        <w:t>להסכם</w:t>
      </w:r>
      <w:r w:rsidRPr="00296AF5">
        <w:rPr>
          <w:szCs w:val="24"/>
          <w:rtl/>
        </w:rPr>
        <w:t xml:space="preserve">. </w:t>
      </w:r>
    </w:p>
    <w:p w14:paraId="2CDFEC1E" w14:textId="77777777" w:rsidR="005C77C2" w:rsidRPr="00296AF5" w:rsidRDefault="0039611E" w:rsidP="00242C6F">
      <w:pPr>
        <w:numPr>
          <w:ilvl w:val="1"/>
          <w:numId w:val="12"/>
        </w:numPr>
        <w:tabs>
          <w:tab w:val="left" w:pos="991"/>
        </w:tabs>
        <w:spacing w:after="169" w:line="294" w:lineRule="auto"/>
        <w:ind w:left="991" w:right="-5" w:hanging="567"/>
        <w:jc w:val="both"/>
        <w:rPr>
          <w:szCs w:val="24"/>
        </w:rPr>
      </w:pPr>
      <w:r w:rsidRPr="00296AF5">
        <w:rPr>
          <w:szCs w:val="24"/>
          <w:rtl/>
        </w:rPr>
        <w:t xml:space="preserve">קביעת תעריפי החניה תיעשה על ידי </w:t>
      </w:r>
      <w:r w:rsidR="00EC02D6">
        <w:rPr>
          <w:szCs w:val="24"/>
          <w:rtl/>
        </w:rPr>
        <w:t>החברה</w:t>
      </w:r>
      <w:r w:rsidR="00F448C7" w:rsidRPr="00296AF5">
        <w:rPr>
          <w:rFonts w:hint="cs"/>
          <w:szCs w:val="24"/>
          <w:rtl/>
        </w:rPr>
        <w:t xml:space="preserve"> </w:t>
      </w:r>
      <w:r w:rsidR="003737AB" w:rsidRPr="00296AF5">
        <w:rPr>
          <w:rFonts w:hint="cs"/>
          <w:szCs w:val="24"/>
          <w:rtl/>
        </w:rPr>
        <w:t xml:space="preserve">בהתאם למדיניות העירייה ובכפוף לכל דין </w:t>
      </w:r>
      <w:r w:rsidRPr="00296AF5">
        <w:rPr>
          <w:rFonts w:hint="cs"/>
          <w:szCs w:val="24"/>
          <w:rtl/>
        </w:rPr>
        <w:t>כקבוע במסמכי המכרז</w:t>
      </w:r>
      <w:r w:rsidR="00296AF5" w:rsidRPr="00296AF5">
        <w:rPr>
          <w:rFonts w:hint="cs"/>
          <w:szCs w:val="24"/>
          <w:rtl/>
        </w:rPr>
        <w:t xml:space="preserve"> וההסכם על נספחיו.</w:t>
      </w:r>
      <w:r w:rsidRPr="00296AF5">
        <w:rPr>
          <w:b/>
          <w:bCs/>
          <w:szCs w:val="24"/>
          <w:rtl/>
        </w:rPr>
        <w:t>כל תקבול כתוצאה מהפעלת ה</w:t>
      </w:r>
      <w:r w:rsidR="00986544" w:rsidRPr="00296AF5">
        <w:rPr>
          <w:b/>
          <w:bCs/>
          <w:szCs w:val="24"/>
          <w:rtl/>
        </w:rPr>
        <w:t>חניון</w:t>
      </w:r>
      <w:r w:rsidRPr="00296AF5">
        <w:rPr>
          <w:b/>
          <w:bCs/>
          <w:szCs w:val="24"/>
          <w:rtl/>
        </w:rPr>
        <w:t xml:space="preserve"> </w:t>
      </w:r>
      <w:r w:rsidR="00795BC8" w:rsidRPr="00296AF5">
        <w:rPr>
          <w:rFonts w:hint="cs"/>
          <w:b/>
          <w:bCs/>
          <w:szCs w:val="24"/>
          <w:rtl/>
        </w:rPr>
        <w:t xml:space="preserve">יועבר </w:t>
      </w:r>
      <w:r w:rsidR="000717C2">
        <w:rPr>
          <w:rFonts w:hint="cs"/>
          <w:b/>
          <w:bCs/>
          <w:szCs w:val="24"/>
          <w:rtl/>
        </w:rPr>
        <w:t xml:space="preserve">ישירות לחשבון </w:t>
      </w:r>
      <w:r w:rsidR="00FE1830">
        <w:rPr>
          <w:rFonts w:hint="cs"/>
          <w:b/>
          <w:bCs/>
          <w:szCs w:val="24"/>
          <w:rtl/>
        </w:rPr>
        <w:t>ה</w:t>
      </w:r>
      <w:r w:rsidR="005C77C2" w:rsidRPr="00296AF5">
        <w:rPr>
          <w:rFonts w:hint="cs"/>
          <w:b/>
          <w:bCs/>
          <w:szCs w:val="24"/>
          <w:rtl/>
        </w:rPr>
        <w:t>חברה</w:t>
      </w:r>
      <w:r w:rsidRPr="00296AF5">
        <w:rPr>
          <w:szCs w:val="24"/>
          <w:rtl/>
        </w:rPr>
        <w:t xml:space="preserve">. </w:t>
      </w:r>
    </w:p>
    <w:p w14:paraId="2571F438" w14:textId="77777777" w:rsidR="005C77C2" w:rsidRPr="00296AF5" w:rsidRDefault="0039611E" w:rsidP="00242C6F">
      <w:pPr>
        <w:numPr>
          <w:ilvl w:val="1"/>
          <w:numId w:val="12"/>
        </w:numPr>
        <w:tabs>
          <w:tab w:val="left" w:pos="991"/>
        </w:tabs>
        <w:spacing w:after="169" w:line="294" w:lineRule="auto"/>
        <w:ind w:left="991" w:right="-5" w:hanging="567"/>
        <w:jc w:val="both"/>
        <w:rPr>
          <w:szCs w:val="24"/>
        </w:rPr>
      </w:pPr>
      <w:r w:rsidRPr="00296AF5">
        <w:rPr>
          <w:szCs w:val="24"/>
          <w:rtl/>
        </w:rPr>
        <w:t>ה</w:t>
      </w:r>
      <w:r w:rsidR="00986544" w:rsidRPr="00296AF5">
        <w:rPr>
          <w:szCs w:val="24"/>
          <w:rtl/>
        </w:rPr>
        <w:t>חניון</w:t>
      </w:r>
      <w:r w:rsidR="00EF1C2C" w:rsidRPr="00296AF5">
        <w:rPr>
          <w:rFonts w:hint="cs"/>
          <w:szCs w:val="24"/>
          <w:rtl/>
        </w:rPr>
        <w:t>/נים</w:t>
      </w:r>
      <w:r w:rsidRPr="00296AF5">
        <w:rPr>
          <w:szCs w:val="24"/>
          <w:rtl/>
        </w:rPr>
        <w:t xml:space="preserve"> יופעלו לאורך כל שעות היממה </w:t>
      </w:r>
      <w:r w:rsidR="00F448C7" w:rsidRPr="00296AF5">
        <w:rPr>
          <w:rFonts w:hint="cs"/>
          <w:szCs w:val="24"/>
          <w:rtl/>
        </w:rPr>
        <w:t xml:space="preserve">7 </w:t>
      </w:r>
      <w:r w:rsidR="00F232C3" w:rsidRPr="00296AF5">
        <w:rPr>
          <w:rFonts w:hint="cs"/>
          <w:szCs w:val="24"/>
          <w:rtl/>
        </w:rPr>
        <w:t xml:space="preserve">ימים בשבוע </w:t>
      </w:r>
      <w:r w:rsidR="00F448C7" w:rsidRPr="00296AF5">
        <w:rPr>
          <w:rFonts w:hint="cs"/>
          <w:szCs w:val="24"/>
          <w:rtl/>
        </w:rPr>
        <w:t xml:space="preserve">, אך </w:t>
      </w:r>
      <w:r w:rsidR="00EC02D6">
        <w:rPr>
          <w:rFonts w:hint="cs"/>
          <w:szCs w:val="24"/>
          <w:rtl/>
        </w:rPr>
        <w:t>החברה</w:t>
      </w:r>
      <w:r w:rsidR="00F448C7" w:rsidRPr="00296AF5">
        <w:rPr>
          <w:rFonts w:hint="cs"/>
          <w:szCs w:val="24"/>
          <w:rtl/>
        </w:rPr>
        <w:t xml:space="preserve"> תהיה רשאית לעדכן ו/או לשנות את ימי ו/או שעות הפעלת החניונים בהתאם לשיקול דעתה הבלעדי או הנחיות העירייה.</w:t>
      </w:r>
    </w:p>
    <w:p w14:paraId="1FB2E076" w14:textId="77777777" w:rsidR="00DD1E25" w:rsidRDefault="0039611E" w:rsidP="00242C6F">
      <w:pPr>
        <w:numPr>
          <w:ilvl w:val="1"/>
          <w:numId w:val="12"/>
        </w:numPr>
        <w:tabs>
          <w:tab w:val="left" w:pos="991"/>
        </w:tabs>
        <w:spacing w:after="169" w:line="294" w:lineRule="auto"/>
        <w:ind w:left="991" w:right="-5" w:hanging="567"/>
        <w:jc w:val="both"/>
        <w:rPr>
          <w:szCs w:val="24"/>
        </w:rPr>
      </w:pPr>
      <w:r w:rsidRPr="00296AF5">
        <w:rPr>
          <w:szCs w:val="24"/>
          <w:rtl/>
        </w:rPr>
        <w:t xml:space="preserve">באחריות המפעיל יהא לעמוד בדרישות </w:t>
      </w:r>
      <w:r w:rsidR="00296AF5" w:rsidRPr="00296AF5">
        <w:rPr>
          <w:rFonts w:hint="cs"/>
          <w:szCs w:val="24"/>
          <w:rtl/>
        </w:rPr>
        <w:t>ההסכם על נספחיו, לרבות נספח א' (מפרט ניהול ותפעול)</w:t>
      </w:r>
      <w:r w:rsidRPr="00296AF5">
        <w:rPr>
          <w:szCs w:val="24"/>
          <w:rtl/>
        </w:rPr>
        <w:t>, הכוללות בין היתר, תפעול המערכות, מענה לפניות לקוחות</w:t>
      </w:r>
      <w:r w:rsidRPr="005C77C2">
        <w:rPr>
          <w:szCs w:val="24"/>
          <w:rtl/>
        </w:rPr>
        <w:t xml:space="preserve">, טיפול בתקלות, ניקיון ותחזוקת שטח החניון ומערכותיו והנפקת דוחות פעילות לבקשת החברה. </w:t>
      </w:r>
      <w:r w:rsidR="00250957">
        <w:rPr>
          <w:rFonts w:hint="cs"/>
          <w:szCs w:val="24"/>
          <w:rtl/>
        </w:rPr>
        <w:t xml:space="preserve">המפעיל ינהל את נושא המינויים, לרבות בקרה על מספר מקומות החניה.  </w:t>
      </w:r>
    </w:p>
    <w:p w14:paraId="2C59D9B9" w14:textId="77777777" w:rsidR="00AC513D" w:rsidRDefault="0039611E" w:rsidP="00242C6F">
      <w:pPr>
        <w:numPr>
          <w:ilvl w:val="1"/>
          <w:numId w:val="12"/>
        </w:numPr>
        <w:tabs>
          <w:tab w:val="left" w:pos="991"/>
        </w:tabs>
        <w:spacing w:after="169" w:line="294" w:lineRule="auto"/>
        <w:ind w:left="991" w:right="-5" w:hanging="567"/>
        <w:jc w:val="both"/>
        <w:rPr>
          <w:szCs w:val="24"/>
        </w:rPr>
      </w:pPr>
      <w:r w:rsidRPr="00EC65B0">
        <w:rPr>
          <w:szCs w:val="24"/>
          <w:rtl/>
        </w:rPr>
        <w:t xml:space="preserve">באחריות המפעיל </w:t>
      </w:r>
      <w:r w:rsidR="00DD1E25" w:rsidRPr="00EC65B0">
        <w:rPr>
          <w:rFonts w:hint="cs"/>
          <w:szCs w:val="24"/>
          <w:rtl/>
        </w:rPr>
        <w:t>לחדש את</w:t>
      </w:r>
      <w:r w:rsidRPr="00EC65B0">
        <w:rPr>
          <w:szCs w:val="24"/>
          <w:rtl/>
        </w:rPr>
        <w:t xml:space="preserve"> כל האישורים ו/או הרישיונות ו/או היתרים הנדרשים לצורך מתן השירותים מכל הרשויות המוסמכות, לרבות העירייה, רשויות כיבוי אש, רשויות ביטחון ובטיחות וכיו"ב לצורך תפעול ה</w:t>
      </w:r>
      <w:r w:rsidR="00986544">
        <w:rPr>
          <w:szCs w:val="24"/>
          <w:rtl/>
        </w:rPr>
        <w:t>חניון</w:t>
      </w:r>
      <w:r w:rsidR="00AC513D" w:rsidRPr="00EC65B0">
        <w:rPr>
          <w:rFonts w:hint="cs"/>
          <w:szCs w:val="24"/>
          <w:rtl/>
        </w:rPr>
        <w:t xml:space="preserve"> </w:t>
      </w:r>
      <w:r w:rsidRPr="00EC65B0">
        <w:rPr>
          <w:szCs w:val="24"/>
          <w:rtl/>
        </w:rPr>
        <w:t>כמפורט במפרט הטכני וביתר מסמכי המכרז</w:t>
      </w:r>
      <w:r w:rsidR="003737AB">
        <w:rPr>
          <w:rFonts w:hint="cs"/>
          <w:szCs w:val="24"/>
          <w:rtl/>
        </w:rPr>
        <w:t xml:space="preserve"> וכן לוודא עמידת החניון בכל התקנים ו/או חוקי העזר העירוניים ועדכון </w:t>
      </w:r>
      <w:r w:rsidR="00EC02D6">
        <w:rPr>
          <w:rFonts w:hint="cs"/>
          <w:szCs w:val="24"/>
          <w:rtl/>
        </w:rPr>
        <w:t>החברה</w:t>
      </w:r>
      <w:r w:rsidR="003737AB">
        <w:rPr>
          <w:rFonts w:hint="cs"/>
          <w:szCs w:val="24"/>
          <w:rtl/>
        </w:rPr>
        <w:t xml:space="preserve"> בנושא</w:t>
      </w:r>
      <w:r w:rsidRPr="00EC65B0">
        <w:rPr>
          <w:szCs w:val="24"/>
          <w:rtl/>
        </w:rPr>
        <w:t xml:space="preserve">. </w:t>
      </w:r>
    </w:p>
    <w:p w14:paraId="0E02534B" w14:textId="77777777" w:rsidR="001C3603" w:rsidRPr="006A1E21" w:rsidRDefault="001C3603" w:rsidP="00242C6F">
      <w:pPr>
        <w:numPr>
          <w:ilvl w:val="1"/>
          <w:numId w:val="12"/>
        </w:numPr>
        <w:tabs>
          <w:tab w:val="left" w:pos="991"/>
        </w:tabs>
        <w:spacing w:after="169" w:line="294" w:lineRule="auto"/>
        <w:ind w:left="991" w:right="-5" w:hanging="567"/>
        <w:jc w:val="both"/>
        <w:rPr>
          <w:b/>
          <w:bCs/>
          <w:szCs w:val="24"/>
          <w:u w:val="single"/>
        </w:rPr>
      </w:pPr>
      <w:r w:rsidRPr="006A1E21">
        <w:rPr>
          <w:rFonts w:hint="eastAsia"/>
          <w:b/>
          <w:bCs/>
          <w:szCs w:val="24"/>
          <w:u w:val="single"/>
          <w:rtl/>
        </w:rPr>
        <w:t>תקופת</w:t>
      </w:r>
      <w:r w:rsidRPr="006A1E21">
        <w:rPr>
          <w:b/>
          <w:bCs/>
          <w:szCs w:val="24"/>
          <w:u w:val="single"/>
          <w:rtl/>
        </w:rPr>
        <w:t xml:space="preserve"> ההתקשרות</w:t>
      </w:r>
    </w:p>
    <w:p w14:paraId="0A4229DC" w14:textId="77777777" w:rsidR="003776F0" w:rsidRPr="00CD3C99" w:rsidRDefault="003776F0" w:rsidP="00141544">
      <w:pPr>
        <w:numPr>
          <w:ilvl w:val="2"/>
          <w:numId w:val="12"/>
        </w:numPr>
        <w:tabs>
          <w:tab w:val="right" w:pos="991"/>
        </w:tabs>
        <w:spacing w:after="169" w:line="294" w:lineRule="auto"/>
        <w:ind w:left="991" w:right="-5" w:hanging="709"/>
        <w:jc w:val="both"/>
        <w:rPr>
          <w:sz w:val="24"/>
          <w:szCs w:val="24"/>
        </w:rPr>
      </w:pPr>
      <w:r w:rsidRPr="00CD3C99">
        <w:rPr>
          <w:rFonts w:hint="cs"/>
          <w:sz w:val="24"/>
          <w:szCs w:val="24"/>
          <w:rtl/>
        </w:rPr>
        <w:t xml:space="preserve">תקופת ההתקשרות על פי </w:t>
      </w:r>
      <w:r w:rsidR="001C3603">
        <w:rPr>
          <w:rFonts w:hint="cs"/>
          <w:sz w:val="24"/>
          <w:szCs w:val="24"/>
          <w:rtl/>
        </w:rPr>
        <w:t>תנאי המכרז ו</w:t>
      </w:r>
      <w:r w:rsidRPr="00296AF5">
        <w:rPr>
          <w:rFonts w:hint="cs"/>
          <w:sz w:val="24"/>
          <w:szCs w:val="24"/>
          <w:rtl/>
        </w:rPr>
        <w:t xml:space="preserve">ההסכם הנה למשך </w:t>
      </w:r>
      <w:r w:rsidR="00F448C7" w:rsidRPr="00296AF5">
        <w:rPr>
          <w:rFonts w:hint="cs"/>
          <w:b/>
          <w:bCs/>
          <w:sz w:val="24"/>
          <w:szCs w:val="24"/>
          <w:rtl/>
        </w:rPr>
        <w:t xml:space="preserve">36 </w:t>
      </w:r>
      <w:r w:rsidR="00296AF5" w:rsidRPr="00296AF5">
        <w:rPr>
          <w:rFonts w:hint="cs"/>
          <w:b/>
          <w:bCs/>
          <w:sz w:val="24"/>
          <w:szCs w:val="24"/>
          <w:rtl/>
        </w:rPr>
        <w:t xml:space="preserve">(שלושים ושישה) </w:t>
      </w:r>
      <w:r w:rsidRPr="00296AF5">
        <w:rPr>
          <w:rFonts w:hint="cs"/>
          <w:b/>
          <w:bCs/>
          <w:sz w:val="24"/>
          <w:szCs w:val="24"/>
          <w:rtl/>
        </w:rPr>
        <w:t>חודשים</w:t>
      </w:r>
      <w:r w:rsidR="00296AF5">
        <w:rPr>
          <w:rFonts w:hint="cs"/>
          <w:b/>
          <w:bCs/>
          <w:sz w:val="24"/>
          <w:szCs w:val="24"/>
          <w:rtl/>
        </w:rPr>
        <w:t xml:space="preserve"> (להלן: "תקופת ההתקשרות")</w:t>
      </w:r>
      <w:r>
        <w:rPr>
          <w:rFonts w:hint="cs"/>
          <w:sz w:val="24"/>
          <w:szCs w:val="24"/>
          <w:rtl/>
        </w:rPr>
        <w:t>.</w:t>
      </w:r>
      <w:r w:rsidRPr="00CD3C99">
        <w:rPr>
          <w:rFonts w:hint="cs"/>
          <w:sz w:val="24"/>
          <w:szCs w:val="24"/>
          <w:rtl/>
        </w:rPr>
        <w:t xml:space="preserve"> </w:t>
      </w:r>
      <w:r w:rsidR="00EC02D6">
        <w:rPr>
          <w:rFonts w:hint="cs"/>
          <w:sz w:val="24"/>
          <w:szCs w:val="24"/>
          <w:rtl/>
        </w:rPr>
        <w:t>החברה</w:t>
      </w:r>
      <w:r w:rsidRPr="00CD3C99">
        <w:rPr>
          <w:rFonts w:hint="cs"/>
          <w:sz w:val="24"/>
          <w:szCs w:val="24"/>
          <w:rtl/>
        </w:rPr>
        <w:t xml:space="preserve"> שומרת לעצמה את הזכות להאריך את תקופת ההתקשרות על פי ההסכם, בכל פעם, לתקופה נוספת של </w:t>
      </w:r>
      <w:r w:rsidR="00296AF5">
        <w:rPr>
          <w:rFonts w:hint="cs"/>
          <w:sz w:val="24"/>
          <w:szCs w:val="24"/>
          <w:rtl/>
        </w:rPr>
        <w:t>12 (שנים עשר) חודשים נוספים (להלן:</w:t>
      </w:r>
      <w:r w:rsidR="00296AF5">
        <w:rPr>
          <w:sz w:val="24"/>
          <w:szCs w:val="24"/>
        </w:rPr>
        <w:t xml:space="preserve"> </w:t>
      </w:r>
      <w:r w:rsidR="00296AF5">
        <w:rPr>
          <w:rFonts w:hint="cs"/>
          <w:sz w:val="24"/>
          <w:szCs w:val="24"/>
          <w:rtl/>
        </w:rPr>
        <w:t>"</w:t>
      </w:r>
      <w:r w:rsidR="00296AF5" w:rsidRPr="006A1E21">
        <w:rPr>
          <w:rFonts w:hint="eastAsia"/>
          <w:b/>
          <w:bCs/>
          <w:sz w:val="24"/>
          <w:szCs w:val="24"/>
          <w:rtl/>
        </w:rPr>
        <w:t>תקופת</w:t>
      </w:r>
      <w:r w:rsidR="00296AF5" w:rsidRPr="006A1E21">
        <w:rPr>
          <w:b/>
          <w:bCs/>
          <w:sz w:val="24"/>
          <w:szCs w:val="24"/>
          <w:rtl/>
        </w:rPr>
        <w:t xml:space="preserve"> ההתקשרות הנוספת</w:t>
      </w:r>
      <w:r w:rsidR="00296AF5">
        <w:rPr>
          <w:rFonts w:hint="cs"/>
          <w:sz w:val="24"/>
          <w:szCs w:val="24"/>
          <w:rtl/>
        </w:rPr>
        <w:t>")</w:t>
      </w:r>
      <w:r w:rsidRPr="00CD3C99">
        <w:rPr>
          <w:rFonts w:hint="cs"/>
          <w:sz w:val="24"/>
          <w:szCs w:val="24"/>
          <w:rtl/>
        </w:rPr>
        <w:t xml:space="preserve">, על ידי מתן הודעה מוקדמת למשתתף הזוכה בכתב, שלושים (30) יום לפני תחילתה של כל תקופה מוארכת ובלבד שסך כל תקופת ההתקשרות על פי ההסכם לא תעלה על </w:t>
      </w:r>
      <w:r>
        <w:rPr>
          <w:rFonts w:hint="cs"/>
          <w:sz w:val="24"/>
          <w:szCs w:val="24"/>
          <w:rtl/>
        </w:rPr>
        <w:t>5</w:t>
      </w:r>
      <w:r w:rsidRPr="00CD3C99">
        <w:rPr>
          <w:rFonts w:hint="cs"/>
          <w:sz w:val="24"/>
          <w:szCs w:val="24"/>
          <w:rtl/>
        </w:rPr>
        <w:t xml:space="preserve"> </w:t>
      </w:r>
      <w:r w:rsidR="00296AF5">
        <w:rPr>
          <w:rFonts w:hint="cs"/>
          <w:sz w:val="24"/>
          <w:szCs w:val="24"/>
          <w:rtl/>
        </w:rPr>
        <w:t xml:space="preserve">(חמש) </w:t>
      </w:r>
      <w:r w:rsidRPr="00CD3C99">
        <w:rPr>
          <w:rFonts w:hint="cs"/>
          <w:sz w:val="24"/>
          <w:szCs w:val="24"/>
          <w:rtl/>
        </w:rPr>
        <w:t xml:space="preserve">שנים. </w:t>
      </w:r>
    </w:p>
    <w:p w14:paraId="274C8695" w14:textId="77777777" w:rsidR="00AC513D" w:rsidRDefault="0039611E" w:rsidP="00141544">
      <w:pPr>
        <w:numPr>
          <w:ilvl w:val="2"/>
          <w:numId w:val="12"/>
        </w:numPr>
        <w:tabs>
          <w:tab w:val="right" w:pos="991"/>
        </w:tabs>
        <w:spacing w:after="169" w:line="294" w:lineRule="auto"/>
        <w:ind w:left="991" w:right="-5" w:hanging="709"/>
        <w:jc w:val="both"/>
        <w:rPr>
          <w:szCs w:val="24"/>
        </w:rPr>
      </w:pPr>
      <w:r w:rsidRPr="00B67F71">
        <w:rPr>
          <w:szCs w:val="24"/>
          <w:rtl/>
        </w:rPr>
        <w:t xml:space="preserve">על אף האמור לעיל, החברה תהא רשאית, בכל עת, לפי שיקול דעתה הבלעדי ומכל טעם שהוא, להביא את תקופת ההתקשרות לסיום מוקדם ובלבד שנתנה על כך הודעה מוקדמת בכתב לזוכה ובתנאים, כמפורט בהסכם. </w:t>
      </w:r>
    </w:p>
    <w:p w14:paraId="3DD3DBAB" w14:textId="77777777" w:rsidR="00296AF5" w:rsidRPr="00AC513D" w:rsidRDefault="00296AF5" w:rsidP="00141544">
      <w:pPr>
        <w:numPr>
          <w:ilvl w:val="2"/>
          <w:numId w:val="12"/>
        </w:numPr>
        <w:tabs>
          <w:tab w:val="right" w:pos="991"/>
        </w:tabs>
        <w:spacing w:after="169" w:line="294" w:lineRule="auto"/>
        <w:ind w:left="991" w:right="-5" w:hanging="709"/>
        <w:jc w:val="both"/>
        <w:rPr>
          <w:szCs w:val="24"/>
        </w:rPr>
      </w:pPr>
      <w:r w:rsidRPr="00AC513D">
        <w:rPr>
          <w:szCs w:val="24"/>
          <w:rtl/>
        </w:rPr>
        <w:t xml:space="preserve">עם השלמת תקופת </w:t>
      </w:r>
      <w:r>
        <w:rPr>
          <w:rFonts w:hint="cs"/>
          <w:szCs w:val="24"/>
          <w:rtl/>
        </w:rPr>
        <w:t xml:space="preserve">ההתקשרות </w:t>
      </w:r>
      <w:r w:rsidRPr="00AC513D">
        <w:rPr>
          <w:szCs w:val="24"/>
          <w:rtl/>
        </w:rPr>
        <w:t>יועבר</w:t>
      </w:r>
      <w:r>
        <w:rPr>
          <w:rFonts w:hint="cs"/>
          <w:szCs w:val="24"/>
          <w:rtl/>
        </w:rPr>
        <w:t>ו</w:t>
      </w:r>
      <w:r w:rsidRPr="00AC513D">
        <w:rPr>
          <w:szCs w:val="24"/>
          <w:rtl/>
        </w:rPr>
        <w:t xml:space="preserve"> החניו</w:t>
      </w:r>
      <w:r>
        <w:rPr>
          <w:rFonts w:hint="cs"/>
          <w:szCs w:val="24"/>
          <w:rtl/>
        </w:rPr>
        <w:t>נים</w:t>
      </w:r>
      <w:r w:rsidRPr="00AC513D">
        <w:rPr>
          <w:szCs w:val="24"/>
          <w:rtl/>
        </w:rPr>
        <w:t xml:space="preserve"> ותכולת</w:t>
      </w:r>
      <w:r>
        <w:rPr>
          <w:rFonts w:hint="cs"/>
          <w:szCs w:val="24"/>
          <w:rtl/>
        </w:rPr>
        <w:t>ם</w:t>
      </w:r>
      <w:r w:rsidRPr="00AC513D">
        <w:rPr>
          <w:szCs w:val="24"/>
          <w:rtl/>
        </w:rPr>
        <w:t xml:space="preserve"> לחברה במצב מעולה ותקין, </w:t>
      </w:r>
      <w:r w:rsidR="005E7B7A">
        <w:rPr>
          <w:rFonts w:hint="cs"/>
          <w:szCs w:val="24"/>
          <w:rtl/>
        </w:rPr>
        <w:t>פנוי מכל התחייבות</w:t>
      </w:r>
      <w:r w:rsidR="00253AF4">
        <w:rPr>
          <w:rFonts w:hint="cs"/>
          <w:szCs w:val="24"/>
          <w:rtl/>
        </w:rPr>
        <w:t xml:space="preserve"> וזמין להפעלה מיידית </w:t>
      </w:r>
      <w:r w:rsidRPr="00AC513D">
        <w:rPr>
          <w:szCs w:val="24"/>
          <w:rtl/>
        </w:rPr>
        <w:t xml:space="preserve">כנדרש בהסכם ההתקשרות על נספחיו. </w:t>
      </w:r>
    </w:p>
    <w:p w14:paraId="039F0B49" w14:textId="77777777" w:rsidR="00AC513D" w:rsidRDefault="0039611E" w:rsidP="00242C6F">
      <w:pPr>
        <w:numPr>
          <w:ilvl w:val="1"/>
          <w:numId w:val="12"/>
        </w:numPr>
        <w:tabs>
          <w:tab w:val="left" w:pos="991"/>
        </w:tabs>
        <w:spacing w:after="222" w:line="294" w:lineRule="auto"/>
        <w:ind w:left="991" w:right="-5" w:hanging="567"/>
        <w:jc w:val="both"/>
        <w:rPr>
          <w:szCs w:val="24"/>
        </w:rPr>
      </w:pPr>
      <w:r w:rsidRPr="00AC513D">
        <w:rPr>
          <w:szCs w:val="24"/>
          <w:rtl/>
        </w:rPr>
        <w:t>לפני הגשת הצעתו, על המ</w:t>
      </w:r>
      <w:r w:rsidR="00AC513D">
        <w:rPr>
          <w:rFonts w:hint="cs"/>
          <w:szCs w:val="24"/>
          <w:rtl/>
        </w:rPr>
        <w:t>ציע</w:t>
      </w:r>
      <w:r w:rsidRPr="00AC513D">
        <w:rPr>
          <w:szCs w:val="24"/>
          <w:rtl/>
        </w:rPr>
        <w:t xml:space="preserve"> לבצע כל בדיקה עובדתית או משפטית הנדרשת לדעתו על מנת שיהיה בידו כל המידע הדרוש לו לשם הכנת ההצעה והגשתה. בכלל זה, על המשתתף לבדוק את </w:t>
      </w:r>
      <w:r w:rsidR="00296AF5" w:rsidRPr="00AC513D">
        <w:rPr>
          <w:szCs w:val="24"/>
          <w:rtl/>
        </w:rPr>
        <w:t>ה</w:t>
      </w:r>
      <w:r w:rsidR="00296AF5">
        <w:rPr>
          <w:szCs w:val="24"/>
          <w:rtl/>
        </w:rPr>
        <w:t>חניו</w:t>
      </w:r>
      <w:r w:rsidR="00296AF5">
        <w:rPr>
          <w:rFonts w:hint="cs"/>
          <w:szCs w:val="24"/>
          <w:rtl/>
        </w:rPr>
        <w:t xml:space="preserve">נים </w:t>
      </w:r>
      <w:r w:rsidRPr="00AC513D">
        <w:rPr>
          <w:szCs w:val="24"/>
          <w:rtl/>
        </w:rPr>
        <w:t xml:space="preserve">וסביבתם, את דרכי הגישה </w:t>
      </w:r>
      <w:r w:rsidR="00296AF5" w:rsidRPr="00AC513D">
        <w:rPr>
          <w:szCs w:val="24"/>
          <w:rtl/>
        </w:rPr>
        <w:t>ל</w:t>
      </w:r>
      <w:r w:rsidR="00296AF5">
        <w:rPr>
          <w:szCs w:val="24"/>
          <w:rtl/>
        </w:rPr>
        <w:t>חניו</w:t>
      </w:r>
      <w:r w:rsidR="00296AF5">
        <w:rPr>
          <w:rFonts w:hint="cs"/>
          <w:szCs w:val="24"/>
          <w:rtl/>
        </w:rPr>
        <w:t>נים</w:t>
      </w:r>
      <w:r w:rsidRPr="00AC513D">
        <w:rPr>
          <w:szCs w:val="24"/>
          <w:rtl/>
        </w:rPr>
        <w:t>,</w:t>
      </w:r>
      <w:r w:rsidRPr="00AC513D">
        <w:rPr>
          <w:rFonts w:hint="cs"/>
          <w:szCs w:val="24"/>
          <w:rtl/>
        </w:rPr>
        <w:t xml:space="preserve"> </w:t>
      </w:r>
      <w:r w:rsidRPr="00AC513D">
        <w:rPr>
          <w:szCs w:val="24"/>
          <w:rtl/>
        </w:rPr>
        <w:t>את כל מסמכי המכרז, המפרטים והתנאים האחרים הקשורים לביצוע השירותים, את התיאורים הטכניים והמקצועיים, וכן לבצע בדיקות הקשורות באתר ברשויות הרלבנטיות, וכן כל נתון משפטי, תכנוני, הנדסי, ביצועי, תפעולי, עסקי ו/או כל נתון רלוונטי אחר למכלול התחייבויות המציע על פי המכרז, ויראו את הצעתו כמביאה בחשבון את כל הנתונים, התנאים והדרישות הנוגעים לביצוע השירותים על פי מסמכי המכרז ו/או כל דין.</w:t>
      </w:r>
    </w:p>
    <w:p w14:paraId="0780B309" w14:textId="77777777" w:rsidR="005C7C29" w:rsidRDefault="0039611E" w:rsidP="00242C6F">
      <w:pPr>
        <w:numPr>
          <w:ilvl w:val="1"/>
          <w:numId w:val="12"/>
        </w:numPr>
        <w:tabs>
          <w:tab w:val="left" w:pos="991"/>
        </w:tabs>
        <w:spacing w:after="222" w:line="294" w:lineRule="auto"/>
        <w:ind w:left="991" w:right="-5" w:hanging="567"/>
        <w:jc w:val="both"/>
        <w:rPr>
          <w:szCs w:val="24"/>
        </w:rPr>
      </w:pPr>
      <w:r w:rsidRPr="00AC513D">
        <w:rPr>
          <w:szCs w:val="24"/>
          <w:rtl/>
        </w:rPr>
        <w:t>על המ</w:t>
      </w:r>
      <w:r w:rsidR="005C7C29">
        <w:rPr>
          <w:rFonts w:hint="cs"/>
          <w:szCs w:val="24"/>
          <w:rtl/>
        </w:rPr>
        <w:t>ציע</w:t>
      </w:r>
      <w:r w:rsidRPr="00AC513D">
        <w:rPr>
          <w:szCs w:val="24"/>
          <w:rtl/>
        </w:rPr>
        <w:t xml:space="preserve"> לבסס הצעתו על בדיקות שיערוך ו/או כל מידע שייאסף על ידו ואשר יכול להיות רלוונטי למתן הצעתו, ועל החברה לא תחול כל  אחריות בעניין זה. הגיש המ</w:t>
      </w:r>
      <w:r w:rsidR="005C7C29">
        <w:rPr>
          <w:rFonts w:hint="cs"/>
          <w:szCs w:val="24"/>
          <w:rtl/>
        </w:rPr>
        <w:t>ציע</w:t>
      </w:r>
      <w:r w:rsidRPr="00AC513D">
        <w:rPr>
          <w:szCs w:val="24"/>
          <w:rtl/>
        </w:rPr>
        <w:t xml:space="preserve"> את הצעתו רואים אותה כאילו ביצע את כל הבדיקות המוקדמות ומצא את כל התנאים מתאימים להגשת הצעתו ולמימושה ללא עיכובים או עלויות נוספות. </w:t>
      </w:r>
    </w:p>
    <w:p w14:paraId="6F6106A1" w14:textId="77777777" w:rsidR="005C7C29" w:rsidRDefault="0039611E" w:rsidP="00242C6F">
      <w:pPr>
        <w:numPr>
          <w:ilvl w:val="1"/>
          <w:numId w:val="12"/>
        </w:numPr>
        <w:tabs>
          <w:tab w:val="left" w:pos="991"/>
        </w:tabs>
        <w:spacing w:after="222" w:line="294" w:lineRule="auto"/>
        <w:ind w:left="991" w:right="-5" w:hanging="567"/>
        <w:jc w:val="both"/>
        <w:rPr>
          <w:szCs w:val="24"/>
        </w:rPr>
      </w:pPr>
      <w:r w:rsidRPr="005C7C29">
        <w:rPr>
          <w:szCs w:val="24"/>
          <w:rtl/>
        </w:rPr>
        <w:t>כל מ</w:t>
      </w:r>
      <w:r w:rsidR="005C7C29">
        <w:rPr>
          <w:rFonts w:hint="cs"/>
          <w:szCs w:val="24"/>
          <w:rtl/>
        </w:rPr>
        <w:t>ציע</w:t>
      </w:r>
      <w:r w:rsidRPr="005C7C29">
        <w:rPr>
          <w:szCs w:val="24"/>
          <w:rtl/>
        </w:rPr>
        <w:t xml:space="preserve"> יישא בלעדית בכל העלויות בקשר להשתתפותו במכרז, ובשום מקרה הוא לא יהיה זכאי לקבל החזר בגין עלויות אלה, בין אם זכה במכרז ובין אם לאו, בין אם הסתיים המכרז ובין אם בוטל. </w:t>
      </w:r>
    </w:p>
    <w:p w14:paraId="78484EB0" w14:textId="77777777" w:rsidR="005A4919" w:rsidRDefault="0039611E" w:rsidP="00242C6F">
      <w:pPr>
        <w:numPr>
          <w:ilvl w:val="1"/>
          <w:numId w:val="12"/>
        </w:numPr>
        <w:tabs>
          <w:tab w:val="left" w:pos="991"/>
        </w:tabs>
        <w:spacing w:after="222" w:line="294" w:lineRule="auto"/>
        <w:ind w:left="991" w:right="-5" w:hanging="567"/>
        <w:jc w:val="both"/>
        <w:rPr>
          <w:szCs w:val="24"/>
        </w:rPr>
      </w:pPr>
      <w:r w:rsidRPr="005C7C29">
        <w:rPr>
          <w:szCs w:val="24"/>
          <w:rtl/>
        </w:rPr>
        <w:t xml:space="preserve">לא תתקבל לאחר הגשת ההצעה כל טענה בדבר טעות או אי הבנה בעניין פרט מפרטי המכרז. </w:t>
      </w:r>
    </w:p>
    <w:p w14:paraId="08FFAE0D" w14:textId="77777777" w:rsidR="005F3BF9" w:rsidRDefault="00F448C7" w:rsidP="00242C6F">
      <w:pPr>
        <w:numPr>
          <w:ilvl w:val="1"/>
          <w:numId w:val="12"/>
        </w:numPr>
        <w:tabs>
          <w:tab w:val="left" w:pos="991"/>
        </w:tabs>
        <w:spacing w:after="222" w:line="294" w:lineRule="auto"/>
        <w:ind w:left="991" w:right="-5" w:hanging="567"/>
        <w:jc w:val="both"/>
        <w:rPr>
          <w:szCs w:val="24"/>
        </w:rPr>
      </w:pPr>
      <w:r>
        <w:rPr>
          <w:rFonts w:hint="cs"/>
          <w:szCs w:val="24"/>
          <w:rtl/>
        </w:rPr>
        <w:t>המפעיל</w:t>
      </w:r>
      <w:r w:rsidR="005F3BF9">
        <w:rPr>
          <w:rFonts w:hint="cs"/>
          <w:szCs w:val="24"/>
          <w:rtl/>
        </w:rPr>
        <w:t xml:space="preserve"> לא יוכל להעביר </w:t>
      </w:r>
      <w:r>
        <w:rPr>
          <w:rFonts w:hint="cs"/>
          <w:szCs w:val="24"/>
          <w:rtl/>
        </w:rPr>
        <w:t>ו/או להמחות לצד שלישי כלשהו, במישרין או בעקיפין</w:t>
      </w:r>
      <w:r w:rsidR="005F3BF9">
        <w:rPr>
          <w:rFonts w:hint="cs"/>
          <w:szCs w:val="24"/>
          <w:rtl/>
        </w:rPr>
        <w:t xml:space="preserve"> את</w:t>
      </w:r>
      <w:r>
        <w:rPr>
          <w:rFonts w:hint="cs"/>
          <w:szCs w:val="24"/>
          <w:rtl/>
        </w:rPr>
        <w:t xml:space="preserve"> זכויותיו וחיוביו מכל ההתקשרות ובכלל זה את זכות ההפעלה של החניונים</w:t>
      </w:r>
      <w:r w:rsidR="005F3BF9">
        <w:rPr>
          <w:rFonts w:hint="cs"/>
          <w:szCs w:val="24"/>
          <w:rtl/>
        </w:rPr>
        <w:t xml:space="preserve"> </w:t>
      </w:r>
      <w:r>
        <w:rPr>
          <w:rFonts w:hint="cs"/>
          <w:szCs w:val="24"/>
          <w:rtl/>
        </w:rPr>
        <w:t xml:space="preserve">ללא קבלת אישור מראש ובכתב של </w:t>
      </w:r>
      <w:r w:rsidR="00EC02D6">
        <w:rPr>
          <w:rFonts w:hint="cs"/>
          <w:szCs w:val="24"/>
          <w:rtl/>
        </w:rPr>
        <w:t>החברה</w:t>
      </w:r>
      <w:r>
        <w:rPr>
          <w:rFonts w:hint="cs"/>
          <w:szCs w:val="24"/>
          <w:rtl/>
        </w:rPr>
        <w:t xml:space="preserve"> (שלה יהיה שיקול דעת בלעדי לתת את האישור או לסרב).</w:t>
      </w:r>
    </w:p>
    <w:p w14:paraId="53C4E2CB" w14:textId="77777777" w:rsidR="001C3603" w:rsidRPr="00CD3C99" w:rsidRDefault="001C3603" w:rsidP="00364AD3">
      <w:pPr>
        <w:widowControl w:val="0"/>
        <w:numPr>
          <w:ilvl w:val="0"/>
          <w:numId w:val="53"/>
        </w:numPr>
        <w:spacing w:after="180" w:line="276" w:lineRule="auto"/>
        <w:jc w:val="both"/>
        <w:outlineLvl w:val="0"/>
        <w:rPr>
          <w:b/>
          <w:bCs/>
          <w:sz w:val="24"/>
          <w:szCs w:val="24"/>
          <w:u w:val="single"/>
          <w:rtl/>
        </w:rPr>
      </w:pPr>
      <w:r w:rsidRPr="008604A1">
        <w:rPr>
          <w:rFonts w:hint="cs"/>
          <w:b/>
          <w:bCs/>
          <w:sz w:val="24"/>
          <w:szCs w:val="24"/>
          <w:u w:val="single"/>
          <w:rtl/>
        </w:rPr>
        <w:t>תנאי סף למשתתפים</w:t>
      </w:r>
      <w:r w:rsidRPr="00CD3C99">
        <w:rPr>
          <w:rFonts w:hint="cs"/>
          <w:b/>
          <w:bCs/>
          <w:sz w:val="24"/>
          <w:szCs w:val="24"/>
          <w:u w:val="single"/>
          <w:rtl/>
        </w:rPr>
        <w:t xml:space="preserve"> </w:t>
      </w:r>
    </w:p>
    <w:p w14:paraId="433D56D2" w14:textId="77777777" w:rsidR="001C3603" w:rsidRPr="00CD3C99" w:rsidRDefault="001C3603" w:rsidP="00364AD3">
      <w:pPr>
        <w:spacing w:before="120" w:after="120" w:line="312" w:lineRule="auto"/>
        <w:jc w:val="both"/>
        <w:rPr>
          <w:sz w:val="24"/>
          <w:szCs w:val="24"/>
        </w:rPr>
      </w:pPr>
      <w:r w:rsidRPr="00CD3C99">
        <w:rPr>
          <w:rFonts w:hint="cs"/>
          <w:sz w:val="24"/>
          <w:szCs w:val="24"/>
          <w:rtl/>
        </w:rPr>
        <w:t xml:space="preserve">רשאים להשתתף במכרז </w:t>
      </w:r>
      <w:r>
        <w:rPr>
          <w:rFonts w:hint="cs"/>
          <w:sz w:val="24"/>
          <w:szCs w:val="24"/>
          <w:rtl/>
        </w:rPr>
        <w:t>מציעים</w:t>
      </w:r>
      <w:r w:rsidRPr="00CD3C99">
        <w:rPr>
          <w:rFonts w:hint="cs"/>
          <w:sz w:val="24"/>
          <w:szCs w:val="24"/>
          <w:rtl/>
        </w:rPr>
        <w:t xml:space="preserve"> העומדים בכל התנאים הבאים</w:t>
      </w:r>
      <w:r>
        <w:rPr>
          <w:rFonts w:hint="cs"/>
          <w:sz w:val="24"/>
          <w:szCs w:val="24"/>
          <w:rtl/>
        </w:rPr>
        <w:t xml:space="preserve"> במצטבר</w:t>
      </w:r>
      <w:r w:rsidRPr="00CD3C99">
        <w:rPr>
          <w:rFonts w:hint="cs"/>
          <w:sz w:val="24"/>
          <w:szCs w:val="24"/>
          <w:rtl/>
        </w:rPr>
        <w:t xml:space="preserve">, ואשר המציאו את כל המסמכים הדרושים להוכחת עמידתם בתנאים אלו: </w:t>
      </w:r>
    </w:p>
    <w:p w14:paraId="23387E4C" w14:textId="77777777" w:rsidR="00173D6E" w:rsidRPr="00173D6E" w:rsidRDefault="001C3603" w:rsidP="00173D6E">
      <w:pPr>
        <w:widowControl w:val="0"/>
        <w:numPr>
          <w:ilvl w:val="1"/>
          <w:numId w:val="53"/>
        </w:numPr>
        <w:spacing w:after="180" w:line="276" w:lineRule="auto"/>
        <w:jc w:val="both"/>
        <w:outlineLvl w:val="0"/>
        <w:rPr>
          <w:rFonts w:ascii="David" w:hAnsi="David"/>
          <w:sz w:val="16"/>
          <w:szCs w:val="24"/>
        </w:rPr>
      </w:pPr>
      <w:r w:rsidRPr="00F23C53">
        <w:rPr>
          <w:rFonts w:ascii="David" w:hAnsi="David"/>
          <w:sz w:val="16"/>
          <w:szCs w:val="24"/>
          <w:rtl/>
        </w:rPr>
        <w:t>ההצעה תוגש על ידי ישות משפטית אחת בלבד</w:t>
      </w:r>
      <w:r>
        <w:rPr>
          <w:rFonts w:ascii="David" w:hAnsi="David" w:hint="cs"/>
          <w:sz w:val="16"/>
          <w:szCs w:val="24"/>
          <w:rtl/>
        </w:rPr>
        <w:t xml:space="preserve"> המאוגדת בישראל</w:t>
      </w:r>
      <w:r w:rsidRPr="00F23C53">
        <w:rPr>
          <w:rFonts w:ascii="David" w:hAnsi="David"/>
          <w:sz w:val="16"/>
          <w:szCs w:val="24"/>
          <w:rtl/>
        </w:rPr>
        <w:t>, (המגיש יכונה לעיל ולהלן: "</w:t>
      </w:r>
      <w:r w:rsidRPr="00F23C53">
        <w:rPr>
          <w:rFonts w:ascii="David" w:hAnsi="David"/>
          <w:b/>
          <w:bCs/>
          <w:sz w:val="16"/>
          <w:szCs w:val="24"/>
          <w:rtl/>
        </w:rPr>
        <w:t>המשתתף</w:t>
      </w:r>
      <w:r w:rsidRPr="00F23C53">
        <w:rPr>
          <w:rFonts w:ascii="David" w:hAnsi="David"/>
          <w:sz w:val="16"/>
          <w:szCs w:val="24"/>
          <w:rtl/>
        </w:rPr>
        <w:t>" או "</w:t>
      </w:r>
      <w:r w:rsidRPr="00F23C53">
        <w:rPr>
          <w:rFonts w:ascii="David" w:hAnsi="David"/>
          <w:b/>
          <w:bCs/>
          <w:sz w:val="16"/>
          <w:szCs w:val="24"/>
          <w:rtl/>
        </w:rPr>
        <w:t>המציע</w:t>
      </w:r>
      <w:r w:rsidRPr="00F23C53">
        <w:rPr>
          <w:rFonts w:ascii="David" w:hAnsi="David"/>
          <w:sz w:val="16"/>
          <w:szCs w:val="24"/>
          <w:rtl/>
        </w:rPr>
        <w:t>"), כאשר כל המסמכים והאישורים הנדרשים במכרז, כולל הערבות הבנקאית, יהיו על שם המשתתף במכרז בלבד.</w:t>
      </w:r>
      <w:r w:rsidR="00173D6E">
        <w:rPr>
          <w:rFonts w:ascii="David" w:hAnsi="David" w:hint="cs"/>
          <w:sz w:val="16"/>
          <w:szCs w:val="24"/>
          <w:rtl/>
        </w:rPr>
        <w:t xml:space="preserve"> </w:t>
      </w:r>
      <w:r w:rsidR="00173D6E" w:rsidRPr="00173D6E">
        <w:rPr>
          <w:rFonts w:ascii="David" w:hAnsi="David" w:hint="cs"/>
          <w:sz w:val="16"/>
          <w:szCs w:val="24"/>
          <w:rtl/>
        </w:rPr>
        <w:t>לא יתקבלו התאגדויות ו/או שותפויות וכיו"ב אשר נוצרו לצורך ההשתתפות במכרז.</w:t>
      </w:r>
    </w:p>
    <w:p w14:paraId="4951F270" w14:textId="77777777" w:rsidR="00364AD3" w:rsidRPr="00714DB8" w:rsidRDefault="00364AD3" w:rsidP="00364AD3">
      <w:pPr>
        <w:widowControl w:val="0"/>
        <w:numPr>
          <w:ilvl w:val="1"/>
          <w:numId w:val="53"/>
        </w:numPr>
        <w:spacing w:after="180" w:line="276" w:lineRule="auto"/>
        <w:jc w:val="both"/>
        <w:outlineLvl w:val="0"/>
        <w:rPr>
          <w:sz w:val="24"/>
          <w:szCs w:val="24"/>
        </w:rPr>
      </w:pPr>
      <w:r w:rsidRPr="00714DB8">
        <w:rPr>
          <w:rFonts w:hint="cs"/>
          <w:sz w:val="24"/>
          <w:szCs w:val="24"/>
          <w:rtl/>
        </w:rPr>
        <w:t>המציע</w:t>
      </w:r>
      <w:r w:rsidRPr="00714DB8">
        <w:rPr>
          <w:sz w:val="24"/>
          <w:szCs w:val="24"/>
          <w:rtl/>
        </w:rPr>
        <w:t xml:space="preserve"> מנהל ספרים כדין</w:t>
      </w:r>
      <w:r w:rsidRPr="00714DB8">
        <w:rPr>
          <w:rFonts w:hint="cs"/>
          <w:sz w:val="24"/>
          <w:szCs w:val="24"/>
          <w:rtl/>
        </w:rPr>
        <w:t xml:space="preserve">, בהתאם לפקודת מס הכנסה [נוסח חדש] וחוק מס ערך מוסף, התשל"ו </w:t>
      </w:r>
      <w:r w:rsidRPr="00714DB8">
        <w:rPr>
          <w:sz w:val="24"/>
          <w:szCs w:val="24"/>
          <w:rtl/>
        </w:rPr>
        <w:t>–</w:t>
      </w:r>
      <w:r w:rsidRPr="00714DB8">
        <w:rPr>
          <w:rFonts w:hint="cs"/>
          <w:sz w:val="24"/>
          <w:szCs w:val="24"/>
          <w:rtl/>
        </w:rPr>
        <w:t xml:space="preserve"> 1975 ו</w:t>
      </w:r>
      <w:r w:rsidRPr="00714DB8" w:rsidDel="000F14F0">
        <w:rPr>
          <w:rFonts w:hint="cs"/>
          <w:sz w:val="24"/>
          <w:szCs w:val="24"/>
          <w:rtl/>
        </w:rPr>
        <w:t>מחזיק בכל האישורים הנדרשים לפי חוק עסקאות גופים ציבוריים</w:t>
      </w:r>
      <w:r w:rsidRPr="00714DB8">
        <w:rPr>
          <w:rFonts w:hint="cs"/>
          <w:sz w:val="24"/>
          <w:szCs w:val="24"/>
          <w:rtl/>
        </w:rPr>
        <w:t xml:space="preserve"> (אכיפת ניהול חשבונות ותשלום חובות מס)</w:t>
      </w:r>
      <w:r w:rsidRPr="00714DB8" w:rsidDel="000F14F0">
        <w:rPr>
          <w:rFonts w:hint="cs"/>
          <w:sz w:val="24"/>
          <w:szCs w:val="24"/>
          <w:rtl/>
        </w:rPr>
        <w:t>, כשהם תקפים</w:t>
      </w:r>
      <w:r w:rsidRPr="00714DB8">
        <w:rPr>
          <w:rFonts w:hint="cs"/>
          <w:sz w:val="24"/>
          <w:szCs w:val="24"/>
          <w:rtl/>
        </w:rPr>
        <w:t>.</w:t>
      </w:r>
    </w:p>
    <w:p w14:paraId="67CEA1CE" w14:textId="77777777" w:rsidR="00901253" w:rsidRDefault="001C3603" w:rsidP="00364AD3">
      <w:pPr>
        <w:widowControl w:val="0"/>
        <w:numPr>
          <w:ilvl w:val="1"/>
          <w:numId w:val="53"/>
        </w:numPr>
        <w:spacing w:after="180" w:line="276" w:lineRule="auto"/>
        <w:jc w:val="both"/>
        <w:outlineLvl w:val="0"/>
        <w:rPr>
          <w:szCs w:val="24"/>
        </w:rPr>
      </w:pPr>
      <w:r w:rsidRPr="006A1E21">
        <w:rPr>
          <w:rFonts w:ascii="David" w:hAnsi="David" w:hint="cs"/>
          <w:sz w:val="16"/>
          <w:szCs w:val="24"/>
          <w:rtl/>
        </w:rPr>
        <w:t>החל</w:t>
      </w:r>
      <w:r w:rsidRPr="006A1E21">
        <w:rPr>
          <w:rFonts w:hint="cs"/>
          <w:szCs w:val="24"/>
          <w:rtl/>
        </w:rPr>
        <w:t xml:space="preserve"> משנת 2024 ועד למועד הגשת ההצעות במכרז, </w:t>
      </w:r>
      <w:r w:rsidRPr="006A1E21">
        <w:rPr>
          <w:szCs w:val="24"/>
          <w:rtl/>
        </w:rPr>
        <w:t>המ</w:t>
      </w:r>
      <w:r w:rsidRPr="006A1E21">
        <w:rPr>
          <w:rFonts w:hint="cs"/>
          <w:szCs w:val="24"/>
          <w:rtl/>
        </w:rPr>
        <w:t>ציע</w:t>
      </w:r>
      <w:r w:rsidRPr="006A1E21">
        <w:rPr>
          <w:szCs w:val="24"/>
          <w:rtl/>
        </w:rPr>
        <w:t xml:space="preserve"> </w:t>
      </w:r>
      <w:r w:rsidRPr="006A1E21">
        <w:rPr>
          <w:rFonts w:hint="cs"/>
          <w:szCs w:val="24"/>
          <w:rtl/>
        </w:rPr>
        <w:t>מפעיל, מנהל, מתפעל ו</w:t>
      </w:r>
      <w:r w:rsidR="006A1E21">
        <w:rPr>
          <w:rFonts w:hint="cs"/>
          <w:szCs w:val="24"/>
          <w:rtl/>
        </w:rPr>
        <w:t>מעניק שירותי בקרה</w:t>
      </w:r>
      <w:r w:rsidRPr="006A1E21">
        <w:rPr>
          <w:szCs w:val="24"/>
          <w:rtl/>
        </w:rPr>
        <w:t xml:space="preserve"> </w:t>
      </w:r>
      <w:r w:rsidR="00901253">
        <w:rPr>
          <w:rFonts w:hint="cs"/>
          <w:szCs w:val="24"/>
          <w:rtl/>
        </w:rPr>
        <w:t xml:space="preserve">ברציפות, </w:t>
      </w:r>
      <w:r w:rsidR="00043A4A">
        <w:rPr>
          <w:szCs w:val="24"/>
          <w:rtl/>
        </w:rPr>
        <w:t xml:space="preserve">ובאופן העומד במצטבר בכל הדרישות המפורטות בסעיפים 4.3.1 עד 4.3.4 להלן, </w:t>
      </w:r>
      <w:r w:rsidR="00901253">
        <w:rPr>
          <w:rFonts w:hint="cs"/>
          <w:szCs w:val="24"/>
          <w:rtl/>
        </w:rPr>
        <w:t>כדלקמן:</w:t>
      </w:r>
    </w:p>
    <w:p w14:paraId="7D2243FC" w14:textId="77777777" w:rsidR="00901253" w:rsidRPr="00901253" w:rsidRDefault="00901253" w:rsidP="00043A4A">
      <w:pPr>
        <w:widowControl w:val="0"/>
        <w:numPr>
          <w:ilvl w:val="2"/>
          <w:numId w:val="53"/>
        </w:numPr>
        <w:spacing w:after="60" w:line="276" w:lineRule="auto"/>
        <w:jc w:val="both"/>
        <w:outlineLvl w:val="0"/>
        <w:rPr>
          <w:sz w:val="24"/>
          <w:szCs w:val="24"/>
        </w:rPr>
      </w:pPr>
      <w:r w:rsidRPr="00901253">
        <w:rPr>
          <w:rFonts w:hint="cs"/>
          <w:sz w:val="24"/>
          <w:szCs w:val="24"/>
          <w:rtl/>
        </w:rPr>
        <w:t>המציע מעניק את השירותים</w:t>
      </w:r>
      <w:r w:rsidR="001C3603" w:rsidRPr="00901253">
        <w:rPr>
          <w:rFonts w:hint="cs"/>
          <w:sz w:val="24"/>
          <w:szCs w:val="24"/>
          <w:rtl/>
        </w:rPr>
        <w:t xml:space="preserve"> עבור לא </w:t>
      </w:r>
      <w:r w:rsidR="001C3603" w:rsidRPr="00901253">
        <w:rPr>
          <w:rFonts w:hint="eastAsia"/>
          <w:sz w:val="24"/>
          <w:szCs w:val="24"/>
          <w:rtl/>
        </w:rPr>
        <w:t>פחות</w:t>
      </w:r>
      <w:r w:rsidR="001C3603" w:rsidRPr="00901253">
        <w:rPr>
          <w:sz w:val="24"/>
          <w:szCs w:val="24"/>
          <w:rtl/>
        </w:rPr>
        <w:t xml:space="preserve"> </w:t>
      </w:r>
      <w:r w:rsidR="001C3603" w:rsidRPr="00043A4A">
        <w:rPr>
          <w:b/>
          <w:bCs/>
          <w:sz w:val="24"/>
          <w:szCs w:val="24"/>
          <w:rtl/>
        </w:rPr>
        <w:t xml:space="preserve">משלושה (3) </w:t>
      </w:r>
      <w:r w:rsidR="00D9374C" w:rsidRPr="00043A4A">
        <w:rPr>
          <w:rFonts w:hint="cs"/>
          <w:b/>
          <w:bCs/>
          <w:sz w:val="24"/>
          <w:szCs w:val="24"/>
          <w:rtl/>
        </w:rPr>
        <w:t>לקוחות</w:t>
      </w:r>
      <w:r w:rsidRPr="00043A4A">
        <w:rPr>
          <w:rFonts w:hint="cs"/>
          <w:b/>
          <w:bCs/>
          <w:sz w:val="24"/>
          <w:szCs w:val="24"/>
          <w:rtl/>
        </w:rPr>
        <w:t xml:space="preserve"> שונים</w:t>
      </w:r>
      <w:r w:rsidRPr="00901253">
        <w:rPr>
          <w:rFonts w:hint="cs"/>
          <w:sz w:val="24"/>
          <w:szCs w:val="24"/>
          <w:rtl/>
        </w:rPr>
        <w:t xml:space="preserve">; </w:t>
      </w:r>
    </w:p>
    <w:p w14:paraId="269706D2" w14:textId="77777777" w:rsidR="00901253" w:rsidRPr="00901253" w:rsidRDefault="00901253" w:rsidP="00043A4A">
      <w:pPr>
        <w:widowControl w:val="0"/>
        <w:spacing w:after="60" w:line="276" w:lineRule="auto"/>
        <w:ind w:left="2835"/>
        <w:jc w:val="both"/>
        <w:outlineLvl w:val="0"/>
        <w:rPr>
          <w:sz w:val="24"/>
          <w:szCs w:val="24"/>
        </w:rPr>
      </w:pPr>
      <w:r w:rsidRPr="00901253">
        <w:rPr>
          <w:rFonts w:hint="cs"/>
          <w:sz w:val="24"/>
          <w:szCs w:val="24"/>
          <w:rtl/>
        </w:rPr>
        <w:t xml:space="preserve">לצורך סעיף </w:t>
      </w:r>
      <w:r w:rsidR="001C5758">
        <w:rPr>
          <w:rFonts w:hint="cs"/>
          <w:sz w:val="24"/>
          <w:szCs w:val="24"/>
          <w:rtl/>
        </w:rPr>
        <w:t xml:space="preserve">4.3.1 </w:t>
      </w:r>
      <w:r w:rsidRPr="00901253">
        <w:rPr>
          <w:rFonts w:hint="cs"/>
          <w:sz w:val="24"/>
          <w:szCs w:val="24"/>
          <w:rtl/>
        </w:rPr>
        <w:t>זה,"</w:t>
      </w:r>
      <w:r w:rsidRPr="00901253">
        <w:rPr>
          <w:rFonts w:hint="cs"/>
          <w:b/>
          <w:bCs/>
          <w:sz w:val="24"/>
          <w:szCs w:val="24"/>
          <w:rtl/>
        </w:rPr>
        <w:t>לקוח</w:t>
      </w:r>
      <w:r w:rsidRPr="00901253">
        <w:rPr>
          <w:rFonts w:hint="cs"/>
          <w:sz w:val="24"/>
          <w:szCs w:val="24"/>
          <w:rtl/>
        </w:rPr>
        <w:t xml:space="preserve">" </w:t>
      </w:r>
      <w:r w:rsidRPr="00901253">
        <w:rPr>
          <w:sz w:val="24"/>
          <w:szCs w:val="24"/>
          <w:rtl/>
        </w:rPr>
        <w:t>–</w:t>
      </w:r>
      <w:r w:rsidRPr="00901253">
        <w:rPr>
          <w:rFonts w:hint="cs"/>
          <w:sz w:val="24"/>
          <w:szCs w:val="24"/>
          <w:rtl/>
        </w:rPr>
        <w:t xml:space="preserve"> גוף ציבורי, כהגדרתו ב</w:t>
      </w:r>
      <w:r w:rsidR="004F5417">
        <w:rPr>
          <w:rFonts w:hint="cs"/>
          <w:sz w:val="24"/>
          <w:szCs w:val="24"/>
          <w:rtl/>
        </w:rPr>
        <w:t xml:space="preserve">תקנות </w:t>
      </w:r>
      <w:r w:rsidRPr="00901253">
        <w:rPr>
          <w:rFonts w:hint="cs"/>
          <w:sz w:val="24"/>
          <w:szCs w:val="24"/>
          <w:rtl/>
        </w:rPr>
        <w:t xml:space="preserve">חובת </w:t>
      </w:r>
      <w:r w:rsidR="004F5417">
        <w:rPr>
          <w:rFonts w:hint="cs"/>
          <w:sz w:val="24"/>
          <w:szCs w:val="24"/>
          <w:rtl/>
        </w:rPr>
        <w:t>ה</w:t>
      </w:r>
      <w:r w:rsidRPr="00901253">
        <w:rPr>
          <w:rFonts w:hint="cs"/>
          <w:sz w:val="24"/>
          <w:szCs w:val="24"/>
          <w:rtl/>
        </w:rPr>
        <w:t>מכרזים, תשנ"</w:t>
      </w:r>
      <w:r w:rsidR="004F5417">
        <w:rPr>
          <w:rFonts w:hint="cs"/>
          <w:sz w:val="24"/>
          <w:szCs w:val="24"/>
          <w:rtl/>
        </w:rPr>
        <w:t>ג</w:t>
      </w:r>
      <w:r w:rsidRPr="00901253">
        <w:rPr>
          <w:rFonts w:hint="cs"/>
          <w:sz w:val="24"/>
          <w:szCs w:val="24"/>
          <w:rtl/>
        </w:rPr>
        <w:t xml:space="preserve"> 199</w:t>
      </w:r>
      <w:r w:rsidR="004F5417">
        <w:rPr>
          <w:rFonts w:hint="cs"/>
          <w:sz w:val="24"/>
          <w:szCs w:val="24"/>
          <w:rtl/>
        </w:rPr>
        <w:t xml:space="preserve">3, </w:t>
      </w:r>
      <w:r w:rsidRPr="00901253">
        <w:rPr>
          <w:rFonts w:hint="cs"/>
          <w:sz w:val="24"/>
          <w:szCs w:val="24"/>
          <w:rtl/>
        </w:rPr>
        <w:t>רשויות מקומיות</w:t>
      </w:r>
      <w:r w:rsidR="004F5417">
        <w:rPr>
          <w:rFonts w:hint="cs"/>
          <w:sz w:val="24"/>
          <w:szCs w:val="24"/>
          <w:rtl/>
        </w:rPr>
        <w:t xml:space="preserve">, </w:t>
      </w:r>
      <w:r w:rsidRPr="00901253">
        <w:rPr>
          <w:rFonts w:hint="cs"/>
          <w:sz w:val="24"/>
          <w:szCs w:val="24"/>
          <w:rtl/>
        </w:rPr>
        <w:t xml:space="preserve">תאגיד עירוני, </w:t>
      </w:r>
      <w:r>
        <w:rPr>
          <w:rFonts w:hint="cs"/>
          <w:sz w:val="24"/>
          <w:szCs w:val="24"/>
          <w:rtl/>
        </w:rPr>
        <w:t>חברה או תאגיד פרטי</w:t>
      </w:r>
      <w:r w:rsidR="004F5417">
        <w:rPr>
          <w:rFonts w:hint="cs"/>
          <w:sz w:val="24"/>
          <w:szCs w:val="24"/>
          <w:rtl/>
        </w:rPr>
        <w:t xml:space="preserve"> או כל תאגיד או גוף מאוחד אחר, ציבורי או פרטי</w:t>
      </w:r>
      <w:r>
        <w:rPr>
          <w:rFonts w:hint="cs"/>
          <w:sz w:val="24"/>
          <w:szCs w:val="24"/>
          <w:rtl/>
        </w:rPr>
        <w:t xml:space="preserve">. </w:t>
      </w:r>
      <w:r w:rsidRPr="00901253">
        <w:rPr>
          <w:rFonts w:hint="cs"/>
          <w:sz w:val="24"/>
          <w:szCs w:val="24"/>
          <w:rtl/>
        </w:rPr>
        <w:t xml:space="preserve">   </w:t>
      </w:r>
      <w:r w:rsidRPr="00901253">
        <w:rPr>
          <w:sz w:val="24"/>
          <w:szCs w:val="24"/>
          <w:rtl/>
        </w:rPr>
        <w:t xml:space="preserve"> </w:t>
      </w:r>
    </w:p>
    <w:p w14:paraId="0AED6BE7" w14:textId="77777777" w:rsidR="00901253" w:rsidRPr="00901253" w:rsidRDefault="00901253" w:rsidP="00043A4A">
      <w:pPr>
        <w:widowControl w:val="0"/>
        <w:numPr>
          <w:ilvl w:val="2"/>
          <w:numId w:val="53"/>
        </w:numPr>
        <w:spacing w:after="60" w:line="276" w:lineRule="auto"/>
        <w:jc w:val="both"/>
        <w:outlineLvl w:val="0"/>
        <w:rPr>
          <w:sz w:val="24"/>
          <w:szCs w:val="24"/>
        </w:rPr>
      </w:pPr>
      <w:r w:rsidRPr="00901253">
        <w:rPr>
          <w:rFonts w:hint="cs"/>
          <w:sz w:val="24"/>
          <w:szCs w:val="24"/>
          <w:rtl/>
        </w:rPr>
        <w:t xml:space="preserve">המציע מעניק את השירותים כאמור ביחס </w:t>
      </w:r>
      <w:r w:rsidR="006A1E21" w:rsidRPr="00901253">
        <w:rPr>
          <w:rFonts w:hint="cs"/>
          <w:sz w:val="24"/>
          <w:szCs w:val="24"/>
          <w:rtl/>
        </w:rPr>
        <w:t>ל</w:t>
      </w:r>
      <w:r w:rsidR="001C3603" w:rsidRPr="00901253">
        <w:rPr>
          <w:rFonts w:hint="cs"/>
          <w:sz w:val="24"/>
          <w:szCs w:val="24"/>
          <w:rtl/>
        </w:rPr>
        <w:t xml:space="preserve">לפחות </w:t>
      </w:r>
      <w:r w:rsidR="001C3603" w:rsidRPr="00043A4A">
        <w:rPr>
          <w:rFonts w:hint="cs"/>
          <w:b/>
          <w:bCs/>
          <w:sz w:val="24"/>
          <w:szCs w:val="24"/>
          <w:rtl/>
        </w:rPr>
        <w:t xml:space="preserve">חמישה </w:t>
      </w:r>
      <w:r w:rsidR="001C3603" w:rsidRPr="00043A4A">
        <w:rPr>
          <w:b/>
          <w:bCs/>
          <w:sz w:val="24"/>
          <w:szCs w:val="24"/>
          <w:rtl/>
        </w:rPr>
        <w:t>(</w:t>
      </w:r>
      <w:r w:rsidR="001C3603" w:rsidRPr="00043A4A">
        <w:rPr>
          <w:rFonts w:hint="cs"/>
          <w:b/>
          <w:bCs/>
          <w:sz w:val="24"/>
          <w:szCs w:val="24"/>
          <w:rtl/>
        </w:rPr>
        <w:t>5</w:t>
      </w:r>
      <w:r w:rsidR="001C3603" w:rsidRPr="00043A4A">
        <w:rPr>
          <w:b/>
          <w:bCs/>
          <w:sz w:val="24"/>
          <w:szCs w:val="24"/>
          <w:rtl/>
        </w:rPr>
        <w:t xml:space="preserve">) </w:t>
      </w:r>
      <w:r w:rsidR="001C3603" w:rsidRPr="00043A4A">
        <w:rPr>
          <w:rFonts w:hint="cs"/>
          <w:b/>
          <w:bCs/>
          <w:sz w:val="24"/>
          <w:szCs w:val="24"/>
          <w:rtl/>
        </w:rPr>
        <w:t xml:space="preserve">חניונים </w:t>
      </w:r>
      <w:r w:rsidR="00DC6583" w:rsidRPr="00043A4A">
        <w:rPr>
          <w:rFonts w:hint="cs"/>
          <w:b/>
          <w:bCs/>
          <w:sz w:val="24"/>
          <w:szCs w:val="24"/>
          <w:rtl/>
        </w:rPr>
        <w:t>במצטבר</w:t>
      </w:r>
      <w:r w:rsidR="00DC6583" w:rsidRPr="00901253">
        <w:rPr>
          <w:rFonts w:hint="cs"/>
          <w:sz w:val="24"/>
          <w:szCs w:val="24"/>
          <w:rtl/>
        </w:rPr>
        <w:t xml:space="preserve"> </w:t>
      </w:r>
      <w:r w:rsidR="00C51BCE">
        <w:rPr>
          <w:rFonts w:hint="cs"/>
          <w:sz w:val="24"/>
          <w:szCs w:val="24"/>
          <w:rtl/>
        </w:rPr>
        <w:t>בהם</w:t>
      </w:r>
      <w:r w:rsidR="001C3603" w:rsidRPr="00901253">
        <w:rPr>
          <w:rFonts w:hint="cs"/>
          <w:sz w:val="24"/>
          <w:szCs w:val="24"/>
          <w:rtl/>
        </w:rPr>
        <w:t xml:space="preserve"> 200 מקומות חנייה</w:t>
      </w:r>
      <w:r w:rsidR="00C51BCE">
        <w:rPr>
          <w:rFonts w:hint="cs"/>
          <w:sz w:val="24"/>
          <w:szCs w:val="24"/>
          <w:rtl/>
        </w:rPr>
        <w:t xml:space="preserve"> במצטבר לכל הפחות</w:t>
      </w:r>
      <w:r w:rsidRPr="00901253">
        <w:rPr>
          <w:rFonts w:hint="cs"/>
          <w:sz w:val="24"/>
          <w:szCs w:val="24"/>
          <w:rtl/>
        </w:rPr>
        <w:t>;</w:t>
      </w:r>
    </w:p>
    <w:p w14:paraId="51512694" w14:textId="77777777" w:rsidR="00901253" w:rsidRPr="00901253" w:rsidRDefault="00901253" w:rsidP="00043A4A">
      <w:pPr>
        <w:widowControl w:val="0"/>
        <w:numPr>
          <w:ilvl w:val="2"/>
          <w:numId w:val="53"/>
        </w:numPr>
        <w:spacing w:after="60" w:line="276" w:lineRule="auto"/>
        <w:jc w:val="both"/>
        <w:outlineLvl w:val="0"/>
        <w:rPr>
          <w:sz w:val="24"/>
          <w:szCs w:val="24"/>
        </w:rPr>
      </w:pPr>
      <w:r w:rsidRPr="00901253">
        <w:rPr>
          <w:rFonts w:hint="cs"/>
          <w:sz w:val="24"/>
          <w:szCs w:val="24"/>
          <w:rtl/>
        </w:rPr>
        <w:t>כל אחד מהחני</w:t>
      </w:r>
      <w:r w:rsidR="00043A4A">
        <w:rPr>
          <w:rFonts w:hint="cs"/>
          <w:sz w:val="24"/>
          <w:szCs w:val="24"/>
          <w:rtl/>
        </w:rPr>
        <w:t>ו</w:t>
      </w:r>
      <w:r w:rsidRPr="00901253">
        <w:rPr>
          <w:rFonts w:hint="cs"/>
          <w:sz w:val="24"/>
          <w:szCs w:val="24"/>
          <w:rtl/>
        </w:rPr>
        <w:t xml:space="preserve">נים פועל באופן רציף, 24 שעות ביממה, 7 ימים בשבוע; </w:t>
      </w:r>
    </w:p>
    <w:p w14:paraId="3141D54E" w14:textId="77777777" w:rsidR="00901253" w:rsidRDefault="00901253" w:rsidP="00043A4A">
      <w:pPr>
        <w:widowControl w:val="0"/>
        <w:numPr>
          <w:ilvl w:val="2"/>
          <w:numId w:val="53"/>
        </w:numPr>
        <w:spacing w:after="60" w:line="276" w:lineRule="auto"/>
        <w:jc w:val="both"/>
        <w:outlineLvl w:val="0"/>
        <w:rPr>
          <w:sz w:val="24"/>
          <w:szCs w:val="24"/>
        </w:rPr>
      </w:pPr>
      <w:r w:rsidRPr="00901253">
        <w:rPr>
          <w:rFonts w:hint="cs"/>
          <w:sz w:val="24"/>
          <w:szCs w:val="24"/>
          <w:rtl/>
        </w:rPr>
        <w:t xml:space="preserve">במסגרת השירותים לכל חניון, המציע מפעיל </w:t>
      </w:r>
      <w:r w:rsidRPr="00043A4A">
        <w:rPr>
          <w:rFonts w:hint="cs"/>
          <w:b/>
          <w:bCs/>
          <w:sz w:val="24"/>
          <w:szCs w:val="24"/>
          <w:rtl/>
        </w:rPr>
        <w:t xml:space="preserve">מוקד פעיל </w:t>
      </w:r>
      <w:r w:rsidRPr="00901253">
        <w:rPr>
          <w:rFonts w:hint="cs"/>
          <w:sz w:val="24"/>
          <w:szCs w:val="24"/>
          <w:rtl/>
        </w:rPr>
        <w:t>המספק שירות לקוחות מרחוק באתר המציע,</w:t>
      </w:r>
      <w:r w:rsidR="001C3603" w:rsidRPr="00901253">
        <w:rPr>
          <w:sz w:val="24"/>
          <w:szCs w:val="24"/>
          <w:rtl/>
        </w:rPr>
        <w:t xml:space="preserve"> </w:t>
      </w:r>
      <w:r w:rsidR="001C3603" w:rsidRPr="00901253">
        <w:rPr>
          <w:rFonts w:hint="cs"/>
          <w:sz w:val="24"/>
          <w:szCs w:val="24"/>
          <w:rtl/>
        </w:rPr>
        <w:t xml:space="preserve">הנותן שרותי אחזקה מרחוק וטיפול מקומי בעזרת צוות פעיל </w:t>
      </w:r>
      <w:r w:rsidR="001C3603" w:rsidRPr="00901253">
        <w:rPr>
          <w:sz w:val="24"/>
          <w:szCs w:val="24"/>
          <w:rtl/>
        </w:rPr>
        <w:t xml:space="preserve">העונה על הדרישות המפורטות במפרט הטכני </w:t>
      </w:r>
      <w:r w:rsidR="001C3603" w:rsidRPr="00043A4A">
        <w:rPr>
          <w:b/>
          <w:bCs/>
          <w:sz w:val="24"/>
          <w:szCs w:val="24"/>
          <w:rtl/>
        </w:rPr>
        <w:t>נספח</w:t>
      </w:r>
      <w:r w:rsidR="001C3603" w:rsidRPr="00043A4A">
        <w:rPr>
          <w:rFonts w:hint="cs"/>
          <w:b/>
          <w:bCs/>
          <w:sz w:val="24"/>
          <w:szCs w:val="24"/>
          <w:rtl/>
        </w:rPr>
        <w:t xml:space="preserve"> א'</w:t>
      </w:r>
      <w:r>
        <w:rPr>
          <w:rFonts w:hint="cs"/>
          <w:sz w:val="24"/>
          <w:szCs w:val="24"/>
          <w:rtl/>
        </w:rPr>
        <w:t>.</w:t>
      </w:r>
    </w:p>
    <w:p w14:paraId="45A0ED7F" w14:textId="77777777" w:rsidR="00DC6583" w:rsidRPr="00901253" w:rsidRDefault="00901253" w:rsidP="00043A4A">
      <w:pPr>
        <w:widowControl w:val="0"/>
        <w:spacing w:after="60" w:line="276" w:lineRule="auto"/>
        <w:ind w:left="2835"/>
        <w:jc w:val="both"/>
        <w:outlineLvl w:val="0"/>
        <w:rPr>
          <w:sz w:val="24"/>
          <w:szCs w:val="24"/>
        </w:rPr>
      </w:pPr>
      <w:r>
        <w:rPr>
          <w:rFonts w:hint="cs"/>
          <w:sz w:val="24"/>
          <w:szCs w:val="24"/>
          <w:rtl/>
        </w:rPr>
        <w:t xml:space="preserve">לעניין תנאי סף </w:t>
      </w:r>
      <w:r w:rsidR="00A8416C">
        <w:rPr>
          <w:rFonts w:hint="cs"/>
          <w:sz w:val="24"/>
          <w:szCs w:val="24"/>
          <w:rtl/>
        </w:rPr>
        <w:t xml:space="preserve">4.3 </w:t>
      </w:r>
      <w:r>
        <w:rPr>
          <w:rFonts w:hint="cs"/>
          <w:sz w:val="24"/>
          <w:szCs w:val="24"/>
          <w:rtl/>
        </w:rPr>
        <w:t>זה, "</w:t>
      </w:r>
      <w:r w:rsidRPr="00043A4A">
        <w:rPr>
          <w:rFonts w:hint="cs"/>
          <w:b/>
          <w:bCs/>
          <w:sz w:val="24"/>
          <w:szCs w:val="24"/>
          <w:rtl/>
        </w:rPr>
        <w:t>חניון</w:t>
      </w:r>
      <w:r>
        <w:rPr>
          <w:rFonts w:hint="cs"/>
          <w:sz w:val="24"/>
          <w:szCs w:val="24"/>
          <w:rtl/>
        </w:rPr>
        <w:t xml:space="preserve">", משמעו חניון העומד בכל תנאי הסף </w:t>
      </w:r>
      <w:r w:rsidR="00043A4A">
        <w:rPr>
          <w:rFonts w:hint="cs"/>
          <w:sz w:val="24"/>
          <w:szCs w:val="24"/>
          <w:rtl/>
        </w:rPr>
        <w:t xml:space="preserve">המצטברים </w:t>
      </w:r>
      <w:r>
        <w:rPr>
          <w:rFonts w:hint="cs"/>
          <w:sz w:val="24"/>
          <w:szCs w:val="24"/>
          <w:rtl/>
        </w:rPr>
        <w:t xml:space="preserve">המפורטים בסעיפים 4.3.1 </w:t>
      </w:r>
      <w:r w:rsidR="00043A4A">
        <w:rPr>
          <w:rFonts w:hint="cs"/>
          <w:sz w:val="24"/>
          <w:szCs w:val="24"/>
          <w:rtl/>
        </w:rPr>
        <w:t>עד</w:t>
      </w:r>
      <w:r>
        <w:rPr>
          <w:rFonts w:hint="cs"/>
          <w:sz w:val="24"/>
          <w:szCs w:val="24"/>
          <w:rtl/>
        </w:rPr>
        <w:t xml:space="preserve"> 4.3.4 לעיל. </w:t>
      </w:r>
      <w:r w:rsidR="001C3603" w:rsidRPr="00901253">
        <w:rPr>
          <w:rFonts w:hint="cs"/>
          <w:sz w:val="24"/>
          <w:szCs w:val="24"/>
          <w:rtl/>
        </w:rPr>
        <w:t xml:space="preserve"> </w:t>
      </w:r>
    </w:p>
    <w:p w14:paraId="49C40B03" w14:textId="77777777" w:rsidR="006A1E21" w:rsidRDefault="00901253" w:rsidP="00364AD3">
      <w:pPr>
        <w:widowControl w:val="0"/>
        <w:numPr>
          <w:ilvl w:val="1"/>
          <w:numId w:val="53"/>
        </w:numPr>
        <w:spacing w:after="180" w:line="276" w:lineRule="auto"/>
        <w:jc w:val="both"/>
        <w:outlineLvl w:val="0"/>
        <w:rPr>
          <w:szCs w:val="24"/>
        </w:rPr>
      </w:pPr>
      <w:r>
        <w:rPr>
          <w:rFonts w:hint="cs"/>
          <w:szCs w:val="24"/>
          <w:rtl/>
        </w:rPr>
        <w:t xml:space="preserve">במועד האחרון להגשת ההצעות, </w:t>
      </w:r>
      <w:r w:rsidR="001C3603" w:rsidRPr="00901253">
        <w:rPr>
          <w:rFonts w:hint="cs"/>
          <w:szCs w:val="24"/>
          <w:rtl/>
        </w:rPr>
        <w:t>למציע מוקד הפעלה באתר ה</w:t>
      </w:r>
      <w:r w:rsidRPr="00901253">
        <w:rPr>
          <w:rFonts w:hint="cs"/>
          <w:szCs w:val="24"/>
          <w:rtl/>
        </w:rPr>
        <w:t>מציע</w:t>
      </w:r>
      <w:r w:rsidR="001C3603" w:rsidRPr="00FD539E">
        <w:rPr>
          <w:rFonts w:hint="cs"/>
          <w:szCs w:val="24"/>
          <w:rtl/>
        </w:rPr>
        <w:t xml:space="preserve"> המחובר לחניונים והמספק בקרה ושליטה מרחוק, </w:t>
      </w:r>
      <w:r w:rsidR="001C3603" w:rsidRPr="00043A4A">
        <w:rPr>
          <w:rFonts w:hint="cs"/>
          <w:b/>
          <w:bCs/>
          <w:szCs w:val="24"/>
          <w:rtl/>
        </w:rPr>
        <w:t xml:space="preserve">לשלושה (3) חניונים </w:t>
      </w:r>
      <w:r w:rsidRPr="00043A4A">
        <w:rPr>
          <w:rFonts w:hint="cs"/>
          <w:b/>
          <w:bCs/>
          <w:szCs w:val="24"/>
          <w:rtl/>
        </w:rPr>
        <w:t>שונים</w:t>
      </w:r>
      <w:r>
        <w:rPr>
          <w:rFonts w:hint="cs"/>
          <w:szCs w:val="24"/>
          <w:rtl/>
        </w:rPr>
        <w:t xml:space="preserve"> </w:t>
      </w:r>
      <w:r w:rsidR="001C3603" w:rsidRPr="00FD539E">
        <w:rPr>
          <w:rFonts w:hint="cs"/>
          <w:szCs w:val="24"/>
          <w:rtl/>
        </w:rPr>
        <w:t>לפחות</w:t>
      </w:r>
      <w:r w:rsidR="009C039D">
        <w:rPr>
          <w:rFonts w:hint="cs"/>
          <w:szCs w:val="24"/>
          <w:rtl/>
        </w:rPr>
        <w:t>,</w:t>
      </w:r>
      <w:r w:rsidR="001C3603" w:rsidRPr="00FD539E">
        <w:rPr>
          <w:rFonts w:hint="cs"/>
          <w:szCs w:val="24"/>
          <w:rtl/>
        </w:rPr>
        <w:t xml:space="preserve"> שבעה ימים בשבוע, 24 שעות ביממה, לכל חניון. </w:t>
      </w:r>
    </w:p>
    <w:p w14:paraId="00E73ED2" w14:textId="77777777" w:rsidR="001C3603" w:rsidRPr="007142E8" w:rsidRDefault="001C3603" w:rsidP="00364AD3">
      <w:pPr>
        <w:widowControl w:val="0"/>
        <w:numPr>
          <w:ilvl w:val="1"/>
          <w:numId w:val="53"/>
        </w:numPr>
        <w:spacing w:after="180" w:line="276" w:lineRule="auto"/>
        <w:jc w:val="both"/>
        <w:outlineLvl w:val="0"/>
        <w:rPr>
          <w:szCs w:val="24"/>
        </w:rPr>
      </w:pPr>
      <w:r w:rsidRPr="007142E8">
        <w:rPr>
          <w:rFonts w:hint="cs"/>
          <w:szCs w:val="24"/>
          <w:rtl/>
        </w:rPr>
        <w:t>ל</w:t>
      </w:r>
      <w:r w:rsidR="006A1E21" w:rsidRPr="007142E8">
        <w:rPr>
          <w:rFonts w:hint="cs"/>
          <w:szCs w:val="24"/>
          <w:rtl/>
        </w:rPr>
        <w:t>מציע</w:t>
      </w:r>
      <w:r w:rsidRPr="007142E8">
        <w:rPr>
          <w:rFonts w:hint="cs"/>
          <w:szCs w:val="24"/>
          <w:rtl/>
        </w:rPr>
        <w:t xml:space="preserve"> ניסיון עבודה עם </w:t>
      </w:r>
      <w:r w:rsidRPr="007142E8">
        <w:rPr>
          <w:rFonts w:hint="eastAsia"/>
          <w:szCs w:val="24"/>
          <w:rtl/>
        </w:rPr>
        <w:t>מערכות</w:t>
      </w:r>
      <w:r w:rsidRPr="007142E8">
        <w:rPr>
          <w:szCs w:val="24"/>
          <w:rtl/>
        </w:rPr>
        <w:t xml:space="preserve"> של חברת אפקון שנבחרה לאספקת הציוד.</w:t>
      </w:r>
    </w:p>
    <w:p w14:paraId="4261B1C4" w14:textId="77777777" w:rsidR="001C3603" w:rsidRPr="00043A4A" w:rsidRDefault="001C3603" w:rsidP="00364AD3">
      <w:pPr>
        <w:widowControl w:val="0"/>
        <w:numPr>
          <w:ilvl w:val="1"/>
          <w:numId w:val="53"/>
        </w:numPr>
        <w:spacing w:after="180" w:line="276" w:lineRule="auto"/>
        <w:jc w:val="both"/>
        <w:outlineLvl w:val="0"/>
        <w:rPr>
          <w:rFonts w:ascii="David" w:hAnsi="David"/>
          <w:sz w:val="24"/>
          <w:szCs w:val="24"/>
          <w:u w:val="single"/>
        </w:rPr>
      </w:pPr>
      <w:r w:rsidRPr="0078744B">
        <w:rPr>
          <w:rFonts w:ascii="David" w:hAnsi="David"/>
          <w:sz w:val="24"/>
          <w:szCs w:val="24"/>
          <w:rtl/>
        </w:rPr>
        <w:t xml:space="preserve">היקף המחזור העסקי הכספי של המציע </w:t>
      </w:r>
      <w:r>
        <w:rPr>
          <w:rFonts w:ascii="David" w:hAnsi="David" w:hint="cs"/>
          <w:sz w:val="24"/>
          <w:szCs w:val="24"/>
          <w:rtl/>
        </w:rPr>
        <w:t xml:space="preserve">הנובע מהפעלה, ניהול ותחזוקת חניונים </w:t>
      </w:r>
      <w:r w:rsidRPr="0078744B">
        <w:rPr>
          <w:rFonts w:ascii="David" w:hAnsi="David"/>
          <w:sz w:val="24"/>
          <w:szCs w:val="24"/>
          <w:rtl/>
        </w:rPr>
        <w:t xml:space="preserve">היה לפחות </w:t>
      </w:r>
      <w:r w:rsidRPr="00C5463E">
        <w:rPr>
          <w:rFonts w:ascii="David" w:hAnsi="David" w:hint="cs"/>
          <w:b/>
          <w:bCs/>
          <w:sz w:val="24"/>
          <w:szCs w:val="24"/>
          <w:rtl/>
        </w:rPr>
        <w:t>4,000,000</w:t>
      </w:r>
      <w:r w:rsidRPr="00C5463E">
        <w:rPr>
          <w:rFonts w:ascii="David" w:hAnsi="David"/>
          <w:b/>
          <w:bCs/>
          <w:sz w:val="24"/>
          <w:szCs w:val="24"/>
          <w:rtl/>
        </w:rPr>
        <w:t xml:space="preserve"> ₪ (</w:t>
      </w:r>
      <w:r w:rsidRPr="00C5463E">
        <w:rPr>
          <w:rFonts w:ascii="David" w:hAnsi="David" w:hint="cs"/>
          <w:b/>
          <w:bCs/>
          <w:sz w:val="24"/>
          <w:szCs w:val="24"/>
          <w:rtl/>
        </w:rPr>
        <w:t>ארבעה מיליון</w:t>
      </w:r>
      <w:r w:rsidRPr="00C5463E">
        <w:rPr>
          <w:rFonts w:ascii="David" w:hAnsi="David"/>
          <w:b/>
          <w:bCs/>
          <w:sz w:val="24"/>
          <w:szCs w:val="24"/>
          <w:rtl/>
        </w:rPr>
        <w:t>)</w:t>
      </w:r>
      <w:r w:rsidRPr="00C5463E">
        <w:rPr>
          <w:rFonts w:ascii="David" w:hAnsi="David" w:hint="cs"/>
          <w:b/>
          <w:bCs/>
          <w:sz w:val="24"/>
          <w:szCs w:val="24"/>
          <w:rtl/>
        </w:rPr>
        <w:t xml:space="preserve"> ש"ח</w:t>
      </w:r>
      <w:r w:rsidRPr="0078744B">
        <w:rPr>
          <w:rFonts w:ascii="David" w:hAnsi="David"/>
          <w:sz w:val="24"/>
          <w:szCs w:val="24"/>
          <w:rtl/>
        </w:rPr>
        <w:t xml:space="preserve"> </w:t>
      </w:r>
      <w:r>
        <w:rPr>
          <w:rFonts w:ascii="David" w:hAnsi="David" w:hint="cs"/>
          <w:sz w:val="24"/>
          <w:szCs w:val="24"/>
          <w:rtl/>
        </w:rPr>
        <w:t xml:space="preserve">לא </w:t>
      </w:r>
      <w:r w:rsidRPr="0078744B">
        <w:rPr>
          <w:rFonts w:ascii="David" w:hAnsi="David" w:hint="eastAsia"/>
          <w:sz w:val="24"/>
          <w:szCs w:val="24"/>
          <w:rtl/>
        </w:rPr>
        <w:t>כולל</w:t>
      </w:r>
      <w:r w:rsidRPr="0078744B">
        <w:rPr>
          <w:rFonts w:ascii="David" w:hAnsi="David"/>
          <w:sz w:val="24"/>
          <w:szCs w:val="24"/>
          <w:rtl/>
        </w:rPr>
        <w:t xml:space="preserve"> מע"מ לכל שנה בנפרד בשנים</w:t>
      </w:r>
      <w:r>
        <w:rPr>
          <w:rFonts w:ascii="David" w:hAnsi="David" w:hint="cs"/>
          <w:sz w:val="24"/>
          <w:szCs w:val="24"/>
          <w:rtl/>
        </w:rPr>
        <w:t xml:space="preserve"> 2025-2023 </w:t>
      </w:r>
      <w:r w:rsidR="00364AD3">
        <w:rPr>
          <w:rFonts w:ascii="David" w:hAnsi="David"/>
          <w:sz w:val="24"/>
          <w:szCs w:val="24"/>
        </w:rPr>
        <w:t>.</w:t>
      </w:r>
    </w:p>
    <w:p w14:paraId="38ED7DE0" w14:textId="77777777" w:rsidR="00364AD3" w:rsidRPr="006A1E21" w:rsidRDefault="00364AD3" w:rsidP="00364AD3">
      <w:pPr>
        <w:widowControl w:val="0"/>
        <w:numPr>
          <w:ilvl w:val="1"/>
          <w:numId w:val="53"/>
        </w:numPr>
        <w:spacing w:after="180" w:line="276" w:lineRule="auto"/>
        <w:jc w:val="both"/>
        <w:outlineLvl w:val="0"/>
        <w:rPr>
          <w:rFonts w:ascii="David" w:hAnsi="David"/>
          <w:sz w:val="24"/>
          <w:szCs w:val="24"/>
        </w:rPr>
      </w:pPr>
      <w:r w:rsidRPr="006A1E21">
        <w:rPr>
          <w:rFonts w:ascii="David" w:hAnsi="David"/>
          <w:sz w:val="24"/>
          <w:szCs w:val="24"/>
          <w:rtl/>
        </w:rPr>
        <w:t>המציע אינו נמצא, נכון למועד הגשת הצעתו, בהליכי כינוס נכסים, הקפאת הליכים, פשיטת רגל ו/או פירוק ואין בקשות תלויות שעומדות נגדו מסוג זה, הוא אינו עומד בפני חדלות פירעון, הדו"חות הכספיים שלו אינם כוללים אזהרת "עסק חי", וכן לא הוטלו על נכסיו עיקולים מהותיים</w:t>
      </w:r>
      <w:r w:rsidRPr="006A1E21">
        <w:rPr>
          <w:rFonts w:ascii="David" w:hAnsi="David"/>
          <w:sz w:val="24"/>
          <w:szCs w:val="24"/>
        </w:rPr>
        <w:t>.</w:t>
      </w:r>
    </w:p>
    <w:p w14:paraId="0A02DF3B" w14:textId="77777777" w:rsidR="00364AD3" w:rsidRPr="006A1E21" w:rsidRDefault="00364AD3" w:rsidP="006A1E21">
      <w:pPr>
        <w:widowControl w:val="0"/>
        <w:numPr>
          <w:ilvl w:val="1"/>
          <w:numId w:val="53"/>
        </w:numPr>
        <w:spacing w:after="180" w:line="276" w:lineRule="auto"/>
        <w:jc w:val="both"/>
        <w:outlineLvl w:val="0"/>
        <w:rPr>
          <w:rFonts w:ascii="David" w:hAnsi="David"/>
          <w:sz w:val="24"/>
          <w:szCs w:val="24"/>
        </w:rPr>
      </w:pPr>
      <w:r w:rsidRPr="006A1E21">
        <w:rPr>
          <w:rFonts w:ascii="David" w:hAnsi="David" w:hint="eastAsia"/>
          <w:sz w:val="24"/>
          <w:szCs w:val="24"/>
          <w:rtl/>
        </w:rPr>
        <w:t>הוא</w:t>
      </w:r>
      <w:r w:rsidRPr="006A1E21">
        <w:rPr>
          <w:rFonts w:ascii="David" w:hAnsi="David"/>
          <w:sz w:val="24"/>
          <w:szCs w:val="24"/>
          <w:rtl/>
        </w:rPr>
        <w:t xml:space="preserve"> צירף ערבות בנקאית כנדרש במכרז.</w:t>
      </w:r>
    </w:p>
    <w:p w14:paraId="2B3AA0A5" w14:textId="77777777" w:rsidR="00364AD3" w:rsidRPr="006A1E21" w:rsidRDefault="00364AD3" w:rsidP="006A1E21">
      <w:pPr>
        <w:widowControl w:val="0"/>
        <w:numPr>
          <w:ilvl w:val="1"/>
          <w:numId w:val="53"/>
        </w:numPr>
        <w:spacing w:after="180" w:line="276" w:lineRule="auto"/>
        <w:jc w:val="both"/>
        <w:outlineLvl w:val="0"/>
        <w:rPr>
          <w:rFonts w:ascii="David" w:hAnsi="David"/>
          <w:sz w:val="24"/>
          <w:szCs w:val="24"/>
          <w:rtl/>
        </w:rPr>
      </w:pPr>
      <w:r w:rsidRPr="006A1E21">
        <w:rPr>
          <w:rFonts w:ascii="David" w:hAnsi="David" w:hint="eastAsia"/>
          <w:sz w:val="24"/>
          <w:szCs w:val="24"/>
          <w:rtl/>
        </w:rPr>
        <w:t>לא</w:t>
      </w:r>
      <w:r w:rsidRPr="006A1E21">
        <w:rPr>
          <w:rFonts w:ascii="David" w:hAnsi="David"/>
          <w:sz w:val="24"/>
          <w:szCs w:val="24"/>
          <w:rtl/>
        </w:rPr>
        <w:t xml:space="preserve"> היו לו ב-10 השנים שקדמו למועד הגשת הצעתו במכרז, ואין לו בהווה, סכסוכים מש</w:t>
      </w:r>
      <w:r w:rsidRPr="006A1E21">
        <w:rPr>
          <w:rFonts w:ascii="David" w:hAnsi="David" w:hint="eastAsia"/>
          <w:sz w:val="24"/>
          <w:szCs w:val="24"/>
          <w:rtl/>
        </w:rPr>
        <w:t>פטיים</w:t>
      </w:r>
      <w:r w:rsidRPr="006A1E21">
        <w:rPr>
          <w:rFonts w:ascii="David" w:hAnsi="David"/>
          <w:sz w:val="24"/>
          <w:szCs w:val="24"/>
          <w:rtl/>
        </w:rPr>
        <w:t xml:space="preserve"> עם החברה ו/או עם העירייה, שעניינם הפרת חוזה על ידו ו/או ביצוע לקוי של </w:t>
      </w:r>
      <w:r w:rsidRPr="00173D6E">
        <w:rPr>
          <w:rFonts w:ascii="David" w:hAnsi="David" w:hint="cs"/>
          <w:sz w:val="24"/>
          <w:szCs w:val="24"/>
          <w:rtl/>
        </w:rPr>
        <w:t>שירותים דומים</w:t>
      </w:r>
      <w:r w:rsidRPr="006A1E21">
        <w:rPr>
          <w:rFonts w:ascii="David" w:hAnsi="David"/>
          <w:sz w:val="24"/>
          <w:szCs w:val="24"/>
          <w:rtl/>
        </w:rPr>
        <w:t xml:space="preserve"> ל</w:t>
      </w:r>
      <w:r w:rsidRPr="00173D6E">
        <w:rPr>
          <w:rFonts w:ascii="David" w:hAnsi="David" w:hint="cs"/>
          <w:sz w:val="24"/>
          <w:szCs w:val="24"/>
          <w:rtl/>
        </w:rPr>
        <w:t>שירותים נשוא מכרז זה</w:t>
      </w:r>
      <w:r w:rsidRPr="006A1E21">
        <w:rPr>
          <w:rFonts w:ascii="David" w:hAnsi="David"/>
          <w:sz w:val="24"/>
          <w:szCs w:val="24"/>
          <w:rtl/>
        </w:rPr>
        <w:t xml:space="preserve"> (כהגדרת</w:t>
      </w:r>
      <w:r w:rsidRPr="00173D6E">
        <w:rPr>
          <w:rFonts w:ascii="David" w:hAnsi="David" w:hint="cs"/>
          <w:sz w:val="24"/>
          <w:szCs w:val="24"/>
          <w:rtl/>
        </w:rPr>
        <w:t xml:space="preserve">ם </w:t>
      </w:r>
      <w:r w:rsidRPr="006A1E21">
        <w:rPr>
          <w:rFonts w:ascii="David" w:hAnsi="David" w:hint="eastAsia"/>
          <w:sz w:val="24"/>
          <w:szCs w:val="24"/>
          <w:rtl/>
        </w:rPr>
        <w:t>לעיל</w:t>
      </w:r>
      <w:r w:rsidRPr="006A1E21">
        <w:rPr>
          <w:rFonts w:ascii="David" w:hAnsi="David"/>
          <w:sz w:val="24"/>
          <w:szCs w:val="24"/>
          <w:rtl/>
        </w:rPr>
        <w:t>).</w:t>
      </w:r>
    </w:p>
    <w:p w14:paraId="033194FD" w14:textId="77777777" w:rsidR="00364AD3" w:rsidRDefault="00364AD3" w:rsidP="006A1E21">
      <w:pPr>
        <w:widowControl w:val="0"/>
        <w:numPr>
          <w:ilvl w:val="1"/>
          <w:numId w:val="53"/>
        </w:numPr>
        <w:spacing w:after="180" w:line="276" w:lineRule="auto"/>
        <w:jc w:val="both"/>
        <w:outlineLvl w:val="0"/>
      </w:pPr>
      <w:r w:rsidRPr="006A1E21">
        <w:rPr>
          <w:rFonts w:ascii="David" w:hAnsi="David" w:hint="eastAsia"/>
          <w:sz w:val="24"/>
          <w:szCs w:val="24"/>
          <w:rtl/>
        </w:rPr>
        <w:t>הוא</w:t>
      </w:r>
      <w:r w:rsidRPr="006A1E21">
        <w:rPr>
          <w:rFonts w:ascii="David" w:hAnsi="David"/>
          <w:sz w:val="24"/>
          <w:szCs w:val="24"/>
          <w:rtl/>
        </w:rPr>
        <w:t xml:space="preserve"> רכש את מסמכי המכרז בהתאם להוראות המכרז</w:t>
      </w:r>
      <w:r w:rsidRPr="002B0CEA">
        <w:rPr>
          <w:rFonts w:hint="cs"/>
          <w:rtl/>
        </w:rPr>
        <w:t>.</w:t>
      </w:r>
    </w:p>
    <w:p w14:paraId="202D667C" w14:textId="77777777" w:rsidR="00A644E3" w:rsidRPr="002B0CEA" w:rsidRDefault="00A644E3" w:rsidP="006A1E21">
      <w:pPr>
        <w:widowControl w:val="0"/>
        <w:numPr>
          <w:ilvl w:val="1"/>
          <w:numId w:val="53"/>
        </w:numPr>
        <w:spacing w:after="180" w:line="276" w:lineRule="auto"/>
        <w:jc w:val="both"/>
        <w:outlineLvl w:val="0"/>
      </w:pPr>
      <w:r>
        <w:rPr>
          <w:rFonts w:ascii="David" w:hAnsi="David" w:hint="cs"/>
          <w:sz w:val="24"/>
          <w:szCs w:val="24"/>
          <w:rtl/>
        </w:rPr>
        <w:t xml:space="preserve">המציע ההשתתף בפגישת המשתתפים. </w:t>
      </w:r>
    </w:p>
    <w:p w14:paraId="08C15BD9" w14:textId="77777777" w:rsidR="005A67CF" w:rsidRPr="00CD3C99" w:rsidRDefault="005A67CF" w:rsidP="006A1E21">
      <w:pPr>
        <w:widowControl w:val="0"/>
        <w:numPr>
          <w:ilvl w:val="0"/>
          <w:numId w:val="53"/>
        </w:numPr>
        <w:spacing w:after="180" w:line="276" w:lineRule="auto"/>
        <w:jc w:val="both"/>
        <w:outlineLvl w:val="0"/>
        <w:rPr>
          <w:b/>
          <w:bCs/>
          <w:sz w:val="24"/>
          <w:szCs w:val="24"/>
          <w:u w:val="single"/>
          <w:rtl/>
        </w:rPr>
      </w:pPr>
      <w:r w:rsidRPr="00CD3C99">
        <w:rPr>
          <w:rFonts w:hint="cs"/>
          <w:b/>
          <w:bCs/>
          <w:sz w:val="24"/>
          <w:szCs w:val="24"/>
          <w:u w:val="single"/>
          <w:rtl/>
        </w:rPr>
        <w:t>הגשת ההצעה</w:t>
      </w:r>
      <w:r w:rsidR="00364AD3">
        <w:rPr>
          <w:rFonts w:hint="cs"/>
          <w:b/>
          <w:bCs/>
          <w:sz w:val="24"/>
          <w:szCs w:val="24"/>
          <w:u w:val="single"/>
          <w:rtl/>
        </w:rPr>
        <w:t xml:space="preserve"> ומסמכים שיש להגיש לצורך הוכחת העמידה בתנאי הסף </w:t>
      </w:r>
    </w:p>
    <w:p w14:paraId="7CED522B" w14:textId="77777777" w:rsidR="007230A4" w:rsidRPr="007230A4" w:rsidRDefault="007230A4" w:rsidP="007230A4">
      <w:pPr>
        <w:widowControl w:val="0"/>
        <w:numPr>
          <w:ilvl w:val="1"/>
          <w:numId w:val="53"/>
        </w:numPr>
        <w:spacing w:after="180" w:line="276" w:lineRule="auto"/>
        <w:jc w:val="both"/>
        <w:outlineLvl w:val="0"/>
        <w:rPr>
          <w:sz w:val="24"/>
          <w:szCs w:val="24"/>
        </w:rPr>
      </w:pPr>
      <w:r w:rsidRPr="007230A4">
        <w:rPr>
          <w:sz w:val="24"/>
          <w:szCs w:val="24"/>
          <w:rtl/>
        </w:rPr>
        <w:t xml:space="preserve">המציעים נדרשים להגיש את הצעתם </w:t>
      </w:r>
      <w:r w:rsidRPr="007230A4">
        <w:rPr>
          <w:b/>
          <w:bCs/>
          <w:sz w:val="24"/>
          <w:szCs w:val="24"/>
          <w:u w:val="single"/>
          <w:rtl/>
        </w:rPr>
        <w:t>בשלוש מעטפות</w:t>
      </w:r>
      <w:r w:rsidRPr="007230A4">
        <w:rPr>
          <w:sz w:val="24"/>
          <w:szCs w:val="24"/>
          <w:rtl/>
        </w:rPr>
        <w:t>, כמפורט להלן:</w:t>
      </w:r>
    </w:p>
    <w:p w14:paraId="3776409F" w14:textId="77777777" w:rsidR="007230A4" w:rsidRPr="007230A4" w:rsidRDefault="007230A4" w:rsidP="007230A4">
      <w:pPr>
        <w:widowControl w:val="0"/>
        <w:numPr>
          <w:ilvl w:val="2"/>
          <w:numId w:val="53"/>
        </w:numPr>
        <w:spacing w:after="180" w:line="276" w:lineRule="auto"/>
        <w:jc w:val="both"/>
        <w:outlineLvl w:val="0"/>
        <w:rPr>
          <w:sz w:val="24"/>
          <w:szCs w:val="24"/>
        </w:rPr>
      </w:pPr>
      <w:r w:rsidRPr="007230A4">
        <w:rPr>
          <w:b/>
          <w:bCs/>
          <w:sz w:val="24"/>
          <w:szCs w:val="24"/>
          <w:rtl/>
        </w:rPr>
        <w:t>מעטפה א'</w:t>
      </w:r>
      <w:r w:rsidRPr="007230A4">
        <w:rPr>
          <w:sz w:val="24"/>
          <w:szCs w:val="24"/>
          <w:rtl/>
        </w:rPr>
        <w:t xml:space="preserve"> - למעטפה זו יוכנסו כל המסמכים והאישורים הנדרשים להגשה על פי כל תנאי המכרז, למעט טופס הצעת המחיר – נספח </w:t>
      </w:r>
      <w:r>
        <w:rPr>
          <w:rFonts w:hint="cs"/>
          <w:sz w:val="24"/>
          <w:szCs w:val="24"/>
          <w:rtl/>
        </w:rPr>
        <w:t xml:space="preserve">א' למסמך 4 </w:t>
      </w:r>
      <w:r w:rsidRPr="007230A4">
        <w:rPr>
          <w:sz w:val="24"/>
          <w:szCs w:val="24"/>
          <w:rtl/>
        </w:rPr>
        <w:t>(אשר יוכנס רק למעטפה ב', כאמור להלן). יש לציין על גבי מעטפה זו "מעטפה א".</w:t>
      </w:r>
    </w:p>
    <w:p w14:paraId="4E99D71F" w14:textId="77777777" w:rsidR="007230A4" w:rsidRPr="007230A4" w:rsidRDefault="007230A4" w:rsidP="007230A4">
      <w:pPr>
        <w:widowControl w:val="0"/>
        <w:numPr>
          <w:ilvl w:val="2"/>
          <w:numId w:val="53"/>
        </w:numPr>
        <w:spacing w:after="180" w:line="276" w:lineRule="auto"/>
        <w:jc w:val="both"/>
        <w:outlineLvl w:val="0"/>
        <w:rPr>
          <w:sz w:val="24"/>
          <w:szCs w:val="24"/>
        </w:rPr>
      </w:pPr>
      <w:r w:rsidRPr="007230A4">
        <w:rPr>
          <w:b/>
          <w:bCs/>
          <w:sz w:val="24"/>
          <w:szCs w:val="24"/>
          <w:rtl/>
        </w:rPr>
        <w:t>מעטפה ב'</w:t>
      </w:r>
      <w:r w:rsidRPr="007230A4">
        <w:rPr>
          <w:sz w:val="24"/>
          <w:szCs w:val="24"/>
          <w:rtl/>
        </w:rPr>
        <w:t xml:space="preserve"> -  למעטפה זו יוכנס אך ורק טופס הצעת המחיר - נספח </w:t>
      </w:r>
      <w:r>
        <w:rPr>
          <w:rFonts w:hint="cs"/>
          <w:sz w:val="24"/>
          <w:szCs w:val="24"/>
          <w:rtl/>
        </w:rPr>
        <w:t xml:space="preserve">א' למסמך 4, </w:t>
      </w:r>
      <w:r w:rsidRPr="007230A4">
        <w:rPr>
          <w:sz w:val="24"/>
          <w:szCs w:val="24"/>
          <w:rtl/>
        </w:rPr>
        <w:t xml:space="preserve"> מלא וחתום על ידי המציע כנדרש בטופס הנ"ל. יש לציין על גבי מעטפה זו "מעטפה ב". יש לסגור את המעטפה באופן שלא ניתן יהיה לפתוח אותה אלא במתכוון. </w:t>
      </w:r>
    </w:p>
    <w:p w14:paraId="7EDEA569" w14:textId="77777777" w:rsidR="007230A4" w:rsidRPr="007230A4" w:rsidRDefault="007230A4" w:rsidP="007230A4">
      <w:pPr>
        <w:widowControl w:val="0"/>
        <w:numPr>
          <w:ilvl w:val="2"/>
          <w:numId w:val="53"/>
        </w:numPr>
        <w:spacing w:after="180" w:line="276" w:lineRule="auto"/>
        <w:jc w:val="both"/>
        <w:outlineLvl w:val="0"/>
        <w:rPr>
          <w:sz w:val="24"/>
          <w:szCs w:val="24"/>
        </w:rPr>
      </w:pPr>
      <w:r w:rsidRPr="007230A4">
        <w:rPr>
          <w:b/>
          <w:bCs/>
          <w:sz w:val="24"/>
          <w:szCs w:val="24"/>
          <w:rtl/>
        </w:rPr>
        <w:t>מעטפה ג'</w:t>
      </w:r>
      <w:r w:rsidRPr="007230A4">
        <w:rPr>
          <w:sz w:val="24"/>
          <w:szCs w:val="24"/>
          <w:rtl/>
        </w:rPr>
        <w:t xml:space="preserve"> – לתוך מעטפה זו יוכנסו מעטפות א' ו-ב'. יש לציין על גבי מעטפה זו מספר מכרז בלבד (ללא ציון שם המציע או כל פרט אחר). </w:t>
      </w:r>
    </w:p>
    <w:p w14:paraId="3E7CB597" w14:textId="77777777" w:rsidR="007230A4" w:rsidRPr="007230A4" w:rsidRDefault="007230A4" w:rsidP="007230A4">
      <w:pPr>
        <w:widowControl w:val="0"/>
        <w:numPr>
          <w:ilvl w:val="1"/>
          <w:numId w:val="53"/>
        </w:numPr>
        <w:spacing w:after="180" w:line="276" w:lineRule="auto"/>
        <w:jc w:val="both"/>
        <w:outlineLvl w:val="0"/>
        <w:rPr>
          <w:sz w:val="24"/>
          <w:szCs w:val="24"/>
        </w:rPr>
      </w:pPr>
      <w:r w:rsidRPr="007230A4">
        <w:rPr>
          <w:sz w:val="24"/>
          <w:szCs w:val="24"/>
          <w:rtl/>
        </w:rPr>
        <w:t>הצעות בהתאם לדרישות ותנאי המכרז יש לשלשל במסירה אישית לתיבת המכרזים שבמשרדי החברה, לא יאוחר מהמועד הנקוב בטבלה שבעמוד 2 להזמנה זו. ככל שלא תודיע החברה אחרת, בסמוך לאחר המועד הנ"ל (כאמור בטבלה שבעמוד 2 להזמנה זו) תתקיים ישיבה של ועדת המכרזים לפתיחת מעטפות ההצעות, בה יכולים להשתתף נציגי המציעים.</w:t>
      </w:r>
    </w:p>
    <w:p w14:paraId="514F32DA" w14:textId="77777777" w:rsidR="007230A4" w:rsidRPr="007230A4" w:rsidRDefault="007230A4" w:rsidP="007230A4">
      <w:pPr>
        <w:widowControl w:val="0"/>
        <w:numPr>
          <w:ilvl w:val="1"/>
          <w:numId w:val="53"/>
        </w:numPr>
        <w:spacing w:after="180" w:line="276" w:lineRule="auto"/>
        <w:jc w:val="both"/>
        <w:outlineLvl w:val="0"/>
        <w:rPr>
          <w:sz w:val="24"/>
          <w:szCs w:val="24"/>
          <w:rtl/>
        </w:rPr>
      </w:pPr>
      <w:r w:rsidRPr="007230A4">
        <w:rPr>
          <w:sz w:val="24"/>
          <w:szCs w:val="24"/>
          <w:rtl/>
        </w:rPr>
        <w:t>הצעה שלא תימסר ידנית עד למועד ולשעה האמורים תיחשב כאילו לא הגיעה במועד והחברה תהא רשאית שלא לקבלה.</w:t>
      </w:r>
    </w:p>
    <w:p w14:paraId="665EBC98" w14:textId="77777777" w:rsidR="005A67CF" w:rsidRPr="00CD3C99" w:rsidRDefault="005A67CF" w:rsidP="00043A4A">
      <w:pPr>
        <w:widowControl w:val="0"/>
        <w:numPr>
          <w:ilvl w:val="1"/>
          <w:numId w:val="53"/>
        </w:numPr>
        <w:spacing w:after="180" w:line="276" w:lineRule="auto"/>
        <w:jc w:val="both"/>
        <w:outlineLvl w:val="0"/>
        <w:rPr>
          <w:sz w:val="24"/>
          <w:szCs w:val="24"/>
        </w:rPr>
      </w:pPr>
      <w:r w:rsidRPr="00CD3C99">
        <w:rPr>
          <w:rFonts w:hint="cs"/>
          <w:sz w:val="24"/>
          <w:szCs w:val="24"/>
          <w:rtl/>
        </w:rPr>
        <w:t>על המשתתף לצרף להצעתו את כל המסמכים הנדרשים להלן, כשכל פרטיהם ממולאים והם חתומים</w:t>
      </w:r>
      <w:r w:rsidR="008B3CB2" w:rsidRPr="00CD3C99">
        <w:rPr>
          <w:rFonts w:hint="cs"/>
          <w:sz w:val="24"/>
          <w:szCs w:val="24"/>
          <w:rtl/>
        </w:rPr>
        <w:t>:</w:t>
      </w:r>
      <w:r w:rsidRPr="00CD3C99">
        <w:rPr>
          <w:rFonts w:hint="cs"/>
          <w:sz w:val="24"/>
          <w:szCs w:val="24"/>
          <w:rtl/>
        </w:rPr>
        <w:t xml:space="preserve"> </w:t>
      </w:r>
    </w:p>
    <w:p w14:paraId="5B760688" w14:textId="77777777" w:rsidR="005A67CF" w:rsidRDefault="005A67CF" w:rsidP="00173D6E">
      <w:pPr>
        <w:widowControl w:val="0"/>
        <w:numPr>
          <w:ilvl w:val="2"/>
          <w:numId w:val="53"/>
        </w:numPr>
        <w:spacing w:after="180" w:line="276" w:lineRule="auto"/>
        <w:jc w:val="both"/>
        <w:outlineLvl w:val="0"/>
        <w:rPr>
          <w:sz w:val="24"/>
          <w:szCs w:val="24"/>
        </w:rPr>
      </w:pPr>
      <w:r w:rsidRPr="00CD3C99">
        <w:rPr>
          <w:rFonts w:hint="cs"/>
          <w:sz w:val="24"/>
          <w:szCs w:val="24"/>
          <w:rtl/>
        </w:rPr>
        <w:t>במקרה ש</w:t>
      </w:r>
      <w:r w:rsidR="008B3CB2" w:rsidRPr="00CD3C99">
        <w:rPr>
          <w:rFonts w:hint="cs"/>
          <w:sz w:val="24"/>
          <w:szCs w:val="24"/>
          <w:rtl/>
        </w:rPr>
        <w:t xml:space="preserve">המשתתף הוא </w:t>
      </w:r>
      <w:r w:rsidRPr="00CD3C99">
        <w:rPr>
          <w:rFonts w:hint="cs"/>
          <w:sz w:val="24"/>
          <w:szCs w:val="24"/>
          <w:rtl/>
        </w:rPr>
        <w:t>תאגיד</w:t>
      </w:r>
      <w:r w:rsidR="008B3CB2" w:rsidRPr="00CD3C99">
        <w:rPr>
          <w:rFonts w:hint="cs"/>
          <w:sz w:val="24"/>
          <w:szCs w:val="24"/>
          <w:rtl/>
        </w:rPr>
        <w:t xml:space="preserve"> </w:t>
      </w:r>
      <w:r w:rsidR="008B3CB2" w:rsidRPr="00CD3C99">
        <w:rPr>
          <w:sz w:val="24"/>
          <w:szCs w:val="24"/>
          <w:rtl/>
        </w:rPr>
        <w:t>–</w:t>
      </w:r>
      <w:r w:rsidR="008B3CB2" w:rsidRPr="00CD3C99">
        <w:rPr>
          <w:rFonts w:hint="cs"/>
          <w:sz w:val="24"/>
          <w:szCs w:val="24"/>
          <w:rtl/>
        </w:rPr>
        <w:t xml:space="preserve"> </w:t>
      </w:r>
      <w:r w:rsidR="00C34296">
        <w:rPr>
          <w:rFonts w:hint="cs"/>
          <w:sz w:val="24"/>
          <w:szCs w:val="24"/>
          <w:rtl/>
        </w:rPr>
        <w:t>תעודת התאגדות, נסח חברה ו</w:t>
      </w:r>
      <w:r w:rsidRPr="00CD3C99">
        <w:rPr>
          <w:rFonts w:hint="cs"/>
          <w:sz w:val="24"/>
          <w:szCs w:val="24"/>
          <w:rtl/>
        </w:rPr>
        <w:t>מכתב</w:t>
      </w:r>
      <w:r w:rsidR="008B3CB2" w:rsidRPr="00CD3C99">
        <w:rPr>
          <w:rFonts w:hint="cs"/>
          <w:sz w:val="24"/>
          <w:szCs w:val="24"/>
          <w:rtl/>
        </w:rPr>
        <w:t xml:space="preserve"> </w:t>
      </w:r>
      <w:r w:rsidRPr="00CD3C99">
        <w:rPr>
          <w:rFonts w:hint="cs"/>
          <w:sz w:val="24"/>
          <w:szCs w:val="24"/>
          <w:rtl/>
        </w:rPr>
        <w:t>רו"ח או עו"ד בדבר זכויות חתימה בתאגיד.</w:t>
      </w:r>
    </w:p>
    <w:p w14:paraId="59E57E26" w14:textId="77777777" w:rsidR="00173D6E" w:rsidRPr="00173D6E" w:rsidRDefault="00173D6E" w:rsidP="00173D6E">
      <w:pPr>
        <w:pStyle w:val="aff6"/>
        <w:numPr>
          <w:ilvl w:val="2"/>
          <w:numId w:val="53"/>
        </w:numPr>
        <w:jc w:val="both"/>
        <w:rPr>
          <w:sz w:val="24"/>
          <w:szCs w:val="24"/>
          <w:rtl/>
        </w:rPr>
      </w:pPr>
      <w:r w:rsidRPr="00173D6E">
        <w:rPr>
          <w:sz w:val="24"/>
          <w:szCs w:val="24"/>
          <w:rtl/>
        </w:rPr>
        <w:t>נסח חברה/שותפות עדכני (ניתן להפקה באתר רשות התאגידים).</w:t>
      </w:r>
    </w:p>
    <w:p w14:paraId="5425637A" w14:textId="77777777" w:rsidR="005A67CF" w:rsidRPr="00CD3C99" w:rsidRDefault="005A67CF" w:rsidP="00173D6E">
      <w:pPr>
        <w:widowControl w:val="0"/>
        <w:numPr>
          <w:ilvl w:val="2"/>
          <w:numId w:val="53"/>
        </w:numPr>
        <w:spacing w:after="180" w:line="276" w:lineRule="auto"/>
        <w:jc w:val="both"/>
        <w:outlineLvl w:val="0"/>
        <w:rPr>
          <w:sz w:val="24"/>
          <w:szCs w:val="24"/>
        </w:rPr>
      </w:pPr>
      <w:r w:rsidRPr="00CD3C99">
        <w:rPr>
          <w:rFonts w:hint="cs"/>
          <w:sz w:val="24"/>
          <w:szCs w:val="24"/>
          <w:rtl/>
        </w:rPr>
        <w:t xml:space="preserve">העתק </w:t>
      </w:r>
      <w:r w:rsidRPr="00CD3C99">
        <w:rPr>
          <w:sz w:val="24"/>
          <w:szCs w:val="24"/>
          <w:rtl/>
        </w:rPr>
        <w:t>תעודת עוסק מורשה מאת שלטונות מס ערך מוסף.</w:t>
      </w:r>
    </w:p>
    <w:p w14:paraId="396619D6" w14:textId="77777777" w:rsidR="00173D6E" w:rsidRPr="00173D6E" w:rsidRDefault="00173D6E" w:rsidP="00173D6E">
      <w:pPr>
        <w:widowControl w:val="0"/>
        <w:numPr>
          <w:ilvl w:val="2"/>
          <w:numId w:val="53"/>
        </w:numPr>
        <w:spacing w:after="180" w:line="276" w:lineRule="auto"/>
        <w:outlineLvl w:val="0"/>
        <w:rPr>
          <w:sz w:val="24"/>
          <w:szCs w:val="24"/>
          <w:rtl/>
        </w:rPr>
      </w:pPr>
      <w:r w:rsidRPr="00173D6E">
        <w:rPr>
          <w:sz w:val="24"/>
          <w:szCs w:val="24"/>
          <w:rtl/>
        </w:rPr>
        <w:t>אישור תקף על ניכוי מס הכנסה במקור.</w:t>
      </w:r>
    </w:p>
    <w:p w14:paraId="1CF9EA68" w14:textId="77777777" w:rsidR="00173D6E" w:rsidRDefault="00173D6E" w:rsidP="00173D6E">
      <w:pPr>
        <w:widowControl w:val="0"/>
        <w:numPr>
          <w:ilvl w:val="2"/>
          <w:numId w:val="53"/>
        </w:numPr>
        <w:spacing w:after="180" w:line="276" w:lineRule="auto"/>
        <w:outlineLvl w:val="0"/>
        <w:rPr>
          <w:sz w:val="24"/>
          <w:szCs w:val="24"/>
        </w:rPr>
      </w:pPr>
      <w:r w:rsidRPr="00173D6E">
        <w:rPr>
          <w:sz w:val="24"/>
          <w:szCs w:val="24"/>
          <w:rtl/>
        </w:rPr>
        <w:t>אישור תקף על ניהול פנקסי חשבונות ורשומות על פי חוק עסקאות גופים ציבוריים.</w:t>
      </w:r>
    </w:p>
    <w:p w14:paraId="3AA24C15" w14:textId="77777777" w:rsidR="00173D6E" w:rsidRPr="00173D6E" w:rsidRDefault="00173D6E" w:rsidP="00173D6E">
      <w:pPr>
        <w:widowControl w:val="0"/>
        <w:numPr>
          <w:ilvl w:val="2"/>
          <w:numId w:val="53"/>
        </w:numPr>
        <w:spacing w:after="180" w:line="276" w:lineRule="auto"/>
        <w:outlineLvl w:val="0"/>
        <w:rPr>
          <w:sz w:val="24"/>
          <w:szCs w:val="24"/>
          <w:rtl/>
        </w:rPr>
      </w:pPr>
      <w:r w:rsidRPr="00173D6E">
        <w:rPr>
          <w:rFonts w:hint="cs"/>
          <w:sz w:val="24"/>
          <w:szCs w:val="24"/>
          <w:rtl/>
        </w:rPr>
        <w:t>תצהיר חתום ומאומת כדין על פי חוק עסקאות גופים ציבוריים</w:t>
      </w:r>
      <w:r>
        <w:rPr>
          <w:sz w:val="24"/>
          <w:szCs w:val="24"/>
        </w:rPr>
        <w:t>.</w:t>
      </w:r>
    </w:p>
    <w:p w14:paraId="7F4D9339" w14:textId="77777777" w:rsidR="005A67CF" w:rsidRPr="00CD3C99" w:rsidRDefault="005A67CF" w:rsidP="00043A4A">
      <w:pPr>
        <w:widowControl w:val="0"/>
        <w:numPr>
          <w:ilvl w:val="2"/>
          <w:numId w:val="53"/>
        </w:numPr>
        <w:spacing w:after="180" w:line="276" w:lineRule="auto"/>
        <w:jc w:val="both"/>
        <w:outlineLvl w:val="0"/>
        <w:rPr>
          <w:sz w:val="24"/>
          <w:szCs w:val="24"/>
        </w:rPr>
      </w:pPr>
      <w:r w:rsidRPr="00CD3C99">
        <w:rPr>
          <w:rFonts w:hint="eastAsia"/>
          <w:sz w:val="24"/>
          <w:szCs w:val="24"/>
          <w:rtl/>
        </w:rPr>
        <w:t>העתק</w:t>
      </w:r>
      <w:r w:rsidRPr="00CD3C99">
        <w:rPr>
          <w:sz w:val="24"/>
          <w:szCs w:val="24"/>
          <w:rtl/>
        </w:rPr>
        <w:t xml:space="preserve"> </w:t>
      </w:r>
      <w:r w:rsidR="00911DC5">
        <w:rPr>
          <w:rFonts w:hint="cs"/>
          <w:sz w:val="24"/>
          <w:szCs w:val="24"/>
          <w:rtl/>
        </w:rPr>
        <w:t>חשבונית מס קבלה</w:t>
      </w:r>
      <w:r w:rsidR="00911DC5" w:rsidRPr="00CD3C99">
        <w:rPr>
          <w:sz w:val="24"/>
          <w:szCs w:val="24"/>
          <w:rtl/>
        </w:rPr>
        <w:t xml:space="preserve"> </w:t>
      </w:r>
      <w:r w:rsidRPr="00CD3C99">
        <w:rPr>
          <w:sz w:val="24"/>
          <w:szCs w:val="24"/>
          <w:rtl/>
        </w:rPr>
        <w:t xml:space="preserve">על שם המשתתף בדבר רכישת מסמכי המכרז. </w:t>
      </w:r>
    </w:p>
    <w:p w14:paraId="5E15EA7D" w14:textId="77777777" w:rsidR="005A67CF" w:rsidRDefault="005A67CF" w:rsidP="00043A4A">
      <w:pPr>
        <w:widowControl w:val="0"/>
        <w:numPr>
          <w:ilvl w:val="2"/>
          <w:numId w:val="53"/>
        </w:numPr>
        <w:spacing w:after="180" w:line="276" w:lineRule="auto"/>
        <w:jc w:val="both"/>
        <w:outlineLvl w:val="0"/>
        <w:rPr>
          <w:sz w:val="24"/>
          <w:szCs w:val="24"/>
        </w:rPr>
      </w:pPr>
      <w:r w:rsidRPr="00CD3C99">
        <w:rPr>
          <w:rFonts w:hint="eastAsia"/>
          <w:sz w:val="24"/>
          <w:szCs w:val="24"/>
          <w:rtl/>
        </w:rPr>
        <w:t>רשימת</w:t>
      </w:r>
      <w:r w:rsidRPr="00CD3C99">
        <w:rPr>
          <w:sz w:val="24"/>
          <w:szCs w:val="24"/>
          <w:rtl/>
        </w:rPr>
        <w:t xml:space="preserve"> התקשרויות </w:t>
      </w:r>
      <w:r w:rsidR="00FD09D7">
        <w:rPr>
          <w:rFonts w:hint="cs"/>
          <w:szCs w:val="24"/>
          <w:rtl/>
        </w:rPr>
        <w:t>ל</w:t>
      </w:r>
      <w:r w:rsidR="00FD09D7" w:rsidRPr="006244DA">
        <w:rPr>
          <w:szCs w:val="24"/>
          <w:rtl/>
        </w:rPr>
        <w:t xml:space="preserve">הפעלה, ניהול ותחזוקה של </w:t>
      </w:r>
      <w:r w:rsidR="00986544">
        <w:rPr>
          <w:rFonts w:hint="cs"/>
          <w:szCs w:val="24"/>
          <w:rtl/>
        </w:rPr>
        <w:t>ה</w:t>
      </w:r>
      <w:r w:rsidR="00D20992">
        <w:rPr>
          <w:rFonts w:hint="cs"/>
          <w:szCs w:val="24"/>
          <w:rtl/>
        </w:rPr>
        <w:t xml:space="preserve">חניונים </w:t>
      </w:r>
      <w:r w:rsidR="00FD09D7" w:rsidRPr="006244DA">
        <w:rPr>
          <w:szCs w:val="24"/>
          <w:rtl/>
        </w:rPr>
        <w:t>בתשלום</w:t>
      </w:r>
      <w:r w:rsidR="00FD09D7">
        <w:rPr>
          <w:rFonts w:hint="cs"/>
          <w:sz w:val="24"/>
          <w:szCs w:val="24"/>
          <w:rtl/>
        </w:rPr>
        <w:t xml:space="preserve"> כמפורט בסעי</w:t>
      </w:r>
      <w:r w:rsidR="00141544">
        <w:rPr>
          <w:rFonts w:hint="cs"/>
          <w:sz w:val="24"/>
          <w:szCs w:val="24"/>
          <w:rtl/>
        </w:rPr>
        <w:t xml:space="preserve">פים 4.3 עד 4.5 </w:t>
      </w:r>
      <w:r w:rsidR="00FD09D7">
        <w:rPr>
          <w:rFonts w:hint="cs"/>
          <w:sz w:val="24"/>
          <w:szCs w:val="24"/>
          <w:rtl/>
        </w:rPr>
        <w:t>לעיל</w:t>
      </w:r>
      <w:r w:rsidRPr="00CD3C99">
        <w:rPr>
          <w:sz w:val="24"/>
          <w:szCs w:val="24"/>
          <w:rtl/>
        </w:rPr>
        <w:t>.</w:t>
      </w:r>
      <w:r w:rsidR="008B3CB2" w:rsidRPr="00CD3C99">
        <w:rPr>
          <w:sz w:val="24"/>
          <w:szCs w:val="24"/>
          <w:rtl/>
        </w:rPr>
        <w:t xml:space="preserve"> לרשימת ההתקשרויות יצורפו </w:t>
      </w:r>
      <w:r w:rsidR="008B3CB2" w:rsidRPr="00CD3C99">
        <w:rPr>
          <w:rFonts w:hint="eastAsia"/>
          <w:b/>
          <w:bCs/>
          <w:sz w:val="24"/>
          <w:szCs w:val="24"/>
          <w:rtl/>
        </w:rPr>
        <w:t>לפחות</w:t>
      </w:r>
      <w:r w:rsidR="008B3CB2" w:rsidRPr="00CD3C99">
        <w:rPr>
          <w:sz w:val="24"/>
          <w:szCs w:val="24"/>
          <w:rtl/>
        </w:rPr>
        <w:t xml:space="preserve"> </w:t>
      </w:r>
      <w:r w:rsidRPr="00296AF5">
        <w:rPr>
          <w:rFonts w:hint="eastAsia"/>
          <w:b/>
          <w:bCs/>
          <w:sz w:val="24"/>
          <w:szCs w:val="24"/>
          <w:rtl/>
        </w:rPr>
        <w:t>ש</w:t>
      </w:r>
      <w:r w:rsidR="00C34296" w:rsidRPr="00296AF5">
        <w:rPr>
          <w:rFonts w:hint="cs"/>
          <w:b/>
          <w:bCs/>
          <w:sz w:val="24"/>
          <w:szCs w:val="24"/>
          <w:rtl/>
        </w:rPr>
        <w:t xml:space="preserve">לושה </w:t>
      </w:r>
      <w:r w:rsidRPr="00296AF5">
        <w:rPr>
          <w:b/>
          <w:bCs/>
          <w:sz w:val="24"/>
          <w:szCs w:val="24"/>
          <w:rtl/>
        </w:rPr>
        <w:t xml:space="preserve">מכתבי המלצה ו/או חוות-דעת </w:t>
      </w:r>
      <w:r w:rsidR="00FD09D7">
        <w:rPr>
          <w:rFonts w:hint="cs"/>
          <w:sz w:val="24"/>
          <w:szCs w:val="24"/>
          <w:rtl/>
        </w:rPr>
        <w:t>של גורמים להם סיפק המציע את שירותיו</w:t>
      </w:r>
      <w:r w:rsidRPr="00CD3C99">
        <w:rPr>
          <w:sz w:val="24"/>
          <w:szCs w:val="24"/>
          <w:rtl/>
        </w:rPr>
        <w:t xml:space="preserve"> </w:t>
      </w:r>
      <w:r w:rsidR="008B3CB2" w:rsidRPr="00CD3C99">
        <w:rPr>
          <w:rFonts w:hint="eastAsia"/>
          <w:sz w:val="24"/>
          <w:szCs w:val="24"/>
          <w:rtl/>
        </w:rPr>
        <w:t>במהלך</w:t>
      </w:r>
      <w:r w:rsidR="00580F57">
        <w:rPr>
          <w:rFonts w:hint="cs"/>
          <w:sz w:val="24"/>
          <w:szCs w:val="24"/>
          <w:rtl/>
        </w:rPr>
        <w:t xml:space="preserve"> התקופה הנדרשת בסעיף </w:t>
      </w:r>
      <w:r w:rsidR="00141544">
        <w:rPr>
          <w:rFonts w:hint="cs"/>
          <w:sz w:val="24"/>
          <w:szCs w:val="24"/>
          <w:rtl/>
        </w:rPr>
        <w:t>4.3</w:t>
      </w:r>
      <w:r w:rsidR="00580F57">
        <w:rPr>
          <w:rFonts w:hint="cs"/>
          <w:sz w:val="24"/>
          <w:szCs w:val="24"/>
          <w:rtl/>
        </w:rPr>
        <w:t xml:space="preserve"> לעיל. </w:t>
      </w:r>
    </w:p>
    <w:p w14:paraId="09D1B620" w14:textId="77777777" w:rsidR="00141544" w:rsidRPr="00CD3C99" w:rsidRDefault="00141544" w:rsidP="00043A4A">
      <w:pPr>
        <w:widowControl w:val="0"/>
        <w:numPr>
          <w:ilvl w:val="2"/>
          <w:numId w:val="53"/>
        </w:numPr>
        <w:spacing w:after="180" w:line="276" w:lineRule="auto"/>
        <w:jc w:val="both"/>
        <w:outlineLvl w:val="0"/>
        <w:rPr>
          <w:sz w:val="24"/>
          <w:szCs w:val="24"/>
        </w:rPr>
      </w:pPr>
      <w:r>
        <w:rPr>
          <w:rFonts w:hint="cs"/>
          <w:sz w:val="24"/>
          <w:szCs w:val="24"/>
          <w:rtl/>
        </w:rPr>
        <w:t xml:space="preserve">העתק מסמך מתודולוגיה כנדרש באמת מידה מספר 1 בסעיף 7.3.2 להלן. </w:t>
      </w:r>
    </w:p>
    <w:p w14:paraId="4D448EA4" w14:textId="77777777" w:rsidR="008908DF" w:rsidRDefault="000D4C5A" w:rsidP="00173D6E">
      <w:pPr>
        <w:widowControl w:val="0"/>
        <w:numPr>
          <w:ilvl w:val="2"/>
          <w:numId w:val="53"/>
        </w:numPr>
        <w:spacing w:after="180" w:line="276" w:lineRule="auto"/>
        <w:jc w:val="both"/>
        <w:outlineLvl w:val="0"/>
        <w:rPr>
          <w:sz w:val="24"/>
          <w:szCs w:val="24"/>
        </w:rPr>
      </w:pPr>
      <w:r w:rsidRPr="00CD3C99">
        <w:rPr>
          <w:rFonts w:hint="cs"/>
          <w:sz w:val="24"/>
          <w:szCs w:val="24"/>
          <w:rtl/>
        </w:rPr>
        <w:t xml:space="preserve">אישור רו"ח של המציע </w:t>
      </w:r>
      <w:r w:rsidR="007E0C01">
        <w:rPr>
          <w:rFonts w:hint="cs"/>
          <w:sz w:val="24"/>
          <w:szCs w:val="24"/>
          <w:rtl/>
        </w:rPr>
        <w:t>בדבר</w:t>
      </w:r>
      <w:r w:rsidR="00580F57">
        <w:rPr>
          <w:rFonts w:hint="cs"/>
          <w:sz w:val="24"/>
          <w:szCs w:val="24"/>
          <w:rtl/>
        </w:rPr>
        <w:t xml:space="preserve"> </w:t>
      </w:r>
      <w:r w:rsidR="007E0C01">
        <w:rPr>
          <w:rFonts w:hint="cs"/>
          <w:sz w:val="24"/>
          <w:szCs w:val="24"/>
          <w:rtl/>
        </w:rPr>
        <w:t>ה</w:t>
      </w:r>
      <w:r w:rsidR="00AA4E8F">
        <w:rPr>
          <w:rFonts w:hint="cs"/>
          <w:sz w:val="24"/>
          <w:szCs w:val="24"/>
          <w:rtl/>
        </w:rPr>
        <w:t>יקף ה</w:t>
      </w:r>
      <w:r w:rsidR="007E0C01">
        <w:rPr>
          <w:rFonts w:hint="cs"/>
          <w:sz w:val="24"/>
          <w:szCs w:val="24"/>
          <w:rtl/>
        </w:rPr>
        <w:t xml:space="preserve">מחזור הכספי של המציע </w:t>
      </w:r>
      <w:r w:rsidR="00580F57">
        <w:rPr>
          <w:rFonts w:hint="cs"/>
          <w:sz w:val="24"/>
          <w:szCs w:val="24"/>
          <w:rtl/>
        </w:rPr>
        <w:t>הנובע</w:t>
      </w:r>
      <w:r w:rsidR="00AA4E8F">
        <w:rPr>
          <w:rFonts w:hint="cs"/>
          <w:sz w:val="24"/>
          <w:szCs w:val="24"/>
          <w:rtl/>
        </w:rPr>
        <w:t xml:space="preserve"> מניהול, הפעלה ותחזוקה של </w:t>
      </w:r>
      <w:r w:rsidR="00D20992">
        <w:rPr>
          <w:rFonts w:hint="cs"/>
          <w:sz w:val="24"/>
          <w:szCs w:val="24"/>
          <w:rtl/>
        </w:rPr>
        <w:t xml:space="preserve">חניונים </w:t>
      </w:r>
      <w:r w:rsidR="007E0C01">
        <w:rPr>
          <w:rFonts w:hint="cs"/>
          <w:sz w:val="24"/>
          <w:szCs w:val="24"/>
          <w:rtl/>
        </w:rPr>
        <w:t xml:space="preserve">בכל אחת מהשנים </w:t>
      </w:r>
      <w:r w:rsidR="00537305">
        <w:rPr>
          <w:rFonts w:hint="cs"/>
          <w:sz w:val="24"/>
          <w:szCs w:val="24"/>
          <w:rtl/>
        </w:rPr>
        <w:t>202</w:t>
      </w:r>
      <w:r w:rsidR="00580F57">
        <w:rPr>
          <w:rFonts w:hint="cs"/>
          <w:sz w:val="24"/>
          <w:szCs w:val="24"/>
          <w:rtl/>
        </w:rPr>
        <w:t>3</w:t>
      </w:r>
      <w:r w:rsidR="007E0C01">
        <w:rPr>
          <w:rFonts w:hint="cs"/>
          <w:sz w:val="24"/>
          <w:szCs w:val="24"/>
          <w:rtl/>
        </w:rPr>
        <w:t>-</w:t>
      </w:r>
      <w:r w:rsidR="00537305">
        <w:rPr>
          <w:rFonts w:hint="cs"/>
          <w:sz w:val="24"/>
          <w:szCs w:val="24"/>
          <w:rtl/>
        </w:rPr>
        <w:t>202</w:t>
      </w:r>
      <w:r w:rsidR="00141544">
        <w:rPr>
          <w:rFonts w:hint="cs"/>
          <w:sz w:val="24"/>
          <w:szCs w:val="24"/>
          <w:rtl/>
        </w:rPr>
        <w:t>5</w:t>
      </w:r>
      <w:r w:rsidR="00537305">
        <w:rPr>
          <w:rFonts w:hint="cs"/>
          <w:sz w:val="24"/>
          <w:szCs w:val="24"/>
          <w:rtl/>
        </w:rPr>
        <w:t xml:space="preserve"> </w:t>
      </w:r>
      <w:r w:rsidR="007E0C01">
        <w:rPr>
          <w:rFonts w:hint="cs"/>
          <w:sz w:val="24"/>
          <w:szCs w:val="24"/>
          <w:rtl/>
        </w:rPr>
        <w:t>ו</w:t>
      </w:r>
      <w:r w:rsidR="00FD09D7">
        <w:rPr>
          <w:rFonts w:hint="cs"/>
          <w:sz w:val="24"/>
          <w:szCs w:val="24"/>
          <w:rtl/>
        </w:rPr>
        <w:t>כ</w:t>
      </w:r>
      <w:r w:rsidR="007E0C01">
        <w:rPr>
          <w:rFonts w:hint="cs"/>
          <w:sz w:val="24"/>
          <w:szCs w:val="24"/>
          <w:rtl/>
        </w:rPr>
        <w:t xml:space="preserve">ן אישור </w:t>
      </w:r>
      <w:r w:rsidRPr="00CD3C99">
        <w:rPr>
          <w:rFonts w:hint="cs"/>
          <w:sz w:val="24"/>
          <w:szCs w:val="24"/>
          <w:rtl/>
        </w:rPr>
        <w:t>לפיו לא נכללה בדוחות הכספיים המבוקרים האחרונים של המציע הערת "עסק חי" וכי ממועד חתימת הדוחות לא חלה הרעה המקימה חשש להמשך קיומו כעסק חי.</w:t>
      </w:r>
    </w:p>
    <w:p w14:paraId="5A20F913" w14:textId="77777777" w:rsidR="00173D6E" w:rsidRPr="00173D6E" w:rsidRDefault="00173D6E" w:rsidP="00173D6E">
      <w:pPr>
        <w:widowControl w:val="0"/>
        <w:numPr>
          <w:ilvl w:val="2"/>
          <w:numId w:val="53"/>
        </w:numPr>
        <w:spacing w:after="180" w:line="276" w:lineRule="auto"/>
        <w:outlineLvl w:val="0"/>
        <w:rPr>
          <w:sz w:val="24"/>
          <w:szCs w:val="24"/>
          <w:rtl/>
        </w:rPr>
      </w:pPr>
      <w:r w:rsidRPr="00173D6E">
        <w:rPr>
          <w:sz w:val="24"/>
          <w:szCs w:val="24"/>
          <w:rtl/>
        </w:rPr>
        <w:t>אישור בדבר מצב המציע</w:t>
      </w:r>
      <w:r>
        <w:rPr>
          <w:sz w:val="24"/>
          <w:szCs w:val="24"/>
        </w:rPr>
        <w:t>.</w:t>
      </w:r>
    </w:p>
    <w:p w14:paraId="3E004364" w14:textId="77777777" w:rsidR="00173D6E" w:rsidRDefault="00173D6E" w:rsidP="00173D6E">
      <w:pPr>
        <w:widowControl w:val="0"/>
        <w:numPr>
          <w:ilvl w:val="2"/>
          <w:numId w:val="53"/>
        </w:numPr>
        <w:spacing w:after="180" w:line="276" w:lineRule="auto"/>
        <w:jc w:val="both"/>
        <w:outlineLvl w:val="0"/>
        <w:rPr>
          <w:sz w:val="24"/>
          <w:szCs w:val="24"/>
        </w:rPr>
      </w:pPr>
      <w:r w:rsidRPr="00173D6E">
        <w:rPr>
          <w:sz w:val="24"/>
          <w:szCs w:val="24"/>
          <w:rtl/>
        </w:rPr>
        <w:t>תצהיר היעדר סכסוכים חתום ומאומת כדין.</w:t>
      </w:r>
    </w:p>
    <w:p w14:paraId="2B2625FA" w14:textId="77777777" w:rsidR="00173D6E" w:rsidRDefault="00173D6E" w:rsidP="00173D6E">
      <w:pPr>
        <w:widowControl w:val="0"/>
        <w:numPr>
          <w:ilvl w:val="2"/>
          <w:numId w:val="53"/>
        </w:numPr>
        <w:spacing w:after="180" w:line="276" w:lineRule="auto"/>
        <w:jc w:val="both"/>
        <w:outlineLvl w:val="0"/>
        <w:rPr>
          <w:sz w:val="24"/>
          <w:szCs w:val="24"/>
        </w:rPr>
      </w:pPr>
      <w:r>
        <w:rPr>
          <w:rFonts w:hint="cs"/>
          <w:sz w:val="24"/>
          <w:szCs w:val="24"/>
          <w:rtl/>
        </w:rPr>
        <w:t xml:space="preserve">ערבות בנקאית להשתתפות במכרז בהתאם להנחיות סעיף </w:t>
      </w:r>
      <w:r w:rsidR="00141544">
        <w:rPr>
          <w:rFonts w:hint="cs"/>
          <w:sz w:val="24"/>
          <w:szCs w:val="24"/>
          <w:rtl/>
        </w:rPr>
        <w:t xml:space="preserve">8 </w:t>
      </w:r>
      <w:r>
        <w:rPr>
          <w:rFonts w:hint="cs"/>
          <w:sz w:val="24"/>
          <w:szCs w:val="24"/>
          <w:rtl/>
        </w:rPr>
        <w:t>להלן.</w:t>
      </w:r>
    </w:p>
    <w:p w14:paraId="718BA8B5" w14:textId="77777777" w:rsidR="00173D6E" w:rsidRDefault="00173D6E" w:rsidP="00173D6E">
      <w:pPr>
        <w:pStyle w:val="aff6"/>
        <w:numPr>
          <w:ilvl w:val="2"/>
          <w:numId w:val="53"/>
        </w:numPr>
        <w:jc w:val="both"/>
        <w:rPr>
          <w:sz w:val="24"/>
          <w:szCs w:val="24"/>
        </w:rPr>
      </w:pPr>
      <w:r w:rsidRPr="00173D6E">
        <w:rPr>
          <w:sz w:val="24"/>
          <w:szCs w:val="24"/>
          <w:rtl/>
        </w:rPr>
        <w:t>העתקי הודעות העדכון למכרז (ככל שהוצאו), חתומים על ידי המציע.</w:t>
      </w:r>
    </w:p>
    <w:p w14:paraId="15D40D23" w14:textId="77777777" w:rsidR="00A644E3" w:rsidRPr="00173D6E" w:rsidRDefault="00A644E3" w:rsidP="00A644E3">
      <w:pPr>
        <w:pStyle w:val="aff6"/>
        <w:numPr>
          <w:ilvl w:val="2"/>
          <w:numId w:val="53"/>
        </w:numPr>
        <w:jc w:val="both"/>
        <w:rPr>
          <w:sz w:val="24"/>
          <w:szCs w:val="24"/>
          <w:rtl/>
        </w:rPr>
      </w:pPr>
      <w:r w:rsidRPr="00A644E3">
        <w:rPr>
          <w:sz w:val="24"/>
          <w:szCs w:val="24"/>
          <w:rtl/>
        </w:rPr>
        <w:t xml:space="preserve">פרוטוקול מפגש משתתפים והודעות העדכון שפרסמה החברה </w:t>
      </w:r>
      <w:r>
        <w:rPr>
          <w:rFonts w:hint="cs"/>
          <w:sz w:val="24"/>
          <w:szCs w:val="24"/>
          <w:rtl/>
        </w:rPr>
        <w:t>(</w:t>
      </w:r>
      <w:r w:rsidRPr="00A644E3">
        <w:rPr>
          <w:sz w:val="24"/>
          <w:szCs w:val="24"/>
          <w:rtl/>
        </w:rPr>
        <w:t>ככל שפרסמה</w:t>
      </w:r>
      <w:r>
        <w:rPr>
          <w:rFonts w:hint="cs"/>
          <w:sz w:val="24"/>
          <w:szCs w:val="24"/>
          <w:rtl/>
        </w:rPr>
        <w:t xml:space="preserve">) </w:t>
      </w:r>
      <w:r w:rsidRPr="00A644E3">
        <w:rPr>
          <w:sz w:val="24"/>
          <w:szCs w:val="24"/>
          <w:rtl/>
        </w:rPr>
        <w:t>חתומים על ידי המציע</w:t>
      </w:r>
      <w:r>
        <w:rPr>
          <w:rFonts w:hint="cs"/>
          <w:sz w:val="24"/>
          <w:szCs w:val="24"/>
          <w:rtl/>
        </w:rPr>
        <w:t xml:space="preserve">. </w:t>
      </w:r>
    </w:p>
    <w:p w14:paraId="0308A20E" w14:textId="77777777" w:rsidR="005A67CF" w:rsidRPr="00CD3C99" w:rsidRDefault="005A67CF" w:rsidP="00043A4A">
      <w:pPr>
        <w:widowControl w:val="0"/>
        <w:numPr>
          <w:ilvl w:val="1"/>
          <w:numId w:val="53"/>
        </w:numPr>
        <w:spacing w:after="180" w:line="276" w:lineRule="auto"/>
        <w:jc w:val="both"/>
        <w:outlineLvl w:val="0"/>
        <w:rPr>
          <w:sz w:val="24"/>
          <w:szCs w:val="24"/>
        </w:rPr>
      </w:pPr>
      <w:r w:rsidRPr="00CD3C99">
        <w:rPr>
          <w:rFonts w:hint="cs"/>
          <w:sz w:val="24"/>
          <w:szCs w:val="24"/>
          <w:rtl/>
        </w:rPr>
        <w:t xml:space="preserve">מובהר בזאת, כי אי המצאת אישור או מסמך אחד או יותר מהמסמכים הנדרשים לעיל עלול לגרום לפסילת ההצעה, על-פי שיקול דעתה הבלעדי של </w:t>
      </w:r>
      <w:r w:rsidR="00EC02D6">
        <w:rPr>
          <w:rFonts w:hint="cs"/>
          <w:sz w:val="24"/>
          <w:szCs w:val="24"/>
          <w:rtl/>
        </w:rPr>
        <w:t>החברה</w:t>
      </w:r>
      <w:r w:rsidRPr="00CD3C99">
        <w:rPr>
          <w:rFonts w:hint="cs"/>
          <w:sz w:val="24"/>
          <w:szCs w:val="24"/>
          <w:rtl/>
        </w:rPr>
        <w:t xml:space="preserve">. </w:t>
      </w:r>
    </w:p>
    <w:p w14:paraId="7D3D983F" w14:textId="77777777" w:rsidR="005A67CF" w:rsidRPr="00CD3C99" w:rsidRDefault="005A67CF" w:rsidP="00043A4A">
      <w:pPr>
        <w:widowControl w:val="0"/>
        <w:numPr>
          <w:ilvl w:val="1"/>
          <w:numId w:val="53"/>
        </w:numPr>
        <w:spacing w:after="180" w:line="276" w:lineRule="auto"/>
        <w:jc w:val="both"/>
        <w:outlineLvl w:val="0"/>
        <w:rPr>
          <w:sz w:val="24"/>
          <w:szCs w:val="24"/>
        </w:rPr>
      </w:pPr>
      <w:r w:rsidRPr="00CD3C99">
        <w:rPr>
          <w:rFonts w:hint="cs"/>
          <w:sz w:val="24"/>
          <w:szCs w:val="24"/>
          <w:rtl/>
        </w:rPr>
        <w:t xml:space="preserve">מבלי לגרוע מן האמור לעיל, </w:t>
      </w:r>
      <w:r w:rsidR="00EC02D6">
        <w:rPr>
          <w:rFonts w:hint="cs"/>
          <w:sz w:val="24"/>
          <w:szCs w:val="24"/>
          <w:rtl/>
        </w:rPr>
        <w:t>החברה</w:t>
      </w:r>
      <w:r w:rsidRPr="00CD3C99">
        <w:rPr>
          <w:rFonts w:hint="cs"/>
          <w:sz w:val="24"/>
          <w:szCs w:val="24"/>
          <w:rtl/>
        </w:rPr>
        <w:t xml:space="preserve"> תהא רשאית לדרוש מהמציעים לאחר הגשת ההצעות למכרז פרטים נוספים ו/או המלצות ו/או אישורים, על-פי שיקול דעתה ולשביעות רצונה המלא, על-מנת לבחון את המציע והצעתו במסגרת שיקוליה. </w:t>
      </w:r>
    </w:p>
    <w:p w14:paraId="3F06ACB0" w14:textId="77777777" w:rsidR="005A67CF" w:rsidRDefault="00EC02D6" w:rsidP="00173D6E">
      <w:pPr>
        <w:widowControl w:val="0"/>
        <w:numPr>
          <w:ilvl w:val="1"/>
          <w:numId w:val="53"/>
        </w:numPr>
        <w:spacing w:after="180" w:line="276" w:lineRule="auto"/>
        <w:jc w:val="both"/>
        <w:outlineLvl w:val="0"/>
        <w:rPr>
          <w:sz w:val="24"/>
          <w:szCs w:val="24"/>
        </w:rPr>
      </w:pPr>
      <w:r>
        <w:rPr>
          <w:rFonts w:hint="cs"/>
          <w:sz w:val="24"/>
          <w:szCs w:val="24"/>
          <w:rtl/>
        </w:rPr>
        <w:t>החברה</w:t>
      </w:r>
      <w:r w:rsidR="005A67CF" w:rsidRPr="00CD3C99">
        <w:rPr>
          <w:rFonts w:hint="cs"/>
          <w:sz w:val="24"/>
          <w:szCs w:val="24"/>
          <w:rtl/>
        </w:rPr>
        <w:t xml:space="preserve"> תהא רשאית, על-פי שיקול דעתה, לדחות את המועד האחרון להגשת ההצעות לתקופה נוספת.</w:t>
      </w:r>
    </w:p>
    <w:p w14:paraId="7E1BB9D2" w14:textId="77777777" w:rsidR="00E27B44" w:rsidRPr="00E27B44" w:rsidRDefault="00E27B44" w:rsidP="00E27B44">
      <w:pPr>
        <w:widowControl w:val="0"/>
        <w:numPr>
          <w:ilvl w:val="1"/>
          <w:numId w:val="53"/>
        </w:numPr>
        <w:spacing w:after="180" w:line="276" w:lineRule="auto"/>
        <w:outlineLvl w:val="0"/>
        <w:rPr>
          <w:sz w:val="24"/>
          <w:szCs w:val="24"/>
          <w:rtl/>
        </w:rPr>
      </w:pPr>
      <w:r w:rsidRPr="00E27B44">
        <w:rPr>
          <w:sz w:val="24"/>
          <w:szCs w:val="24"/>
          <w:rtl/>
        </w:rPr>
        <w:t xml:space="preserve">בכוונת </w:t>
      </w:r>
      <w:r w:rsidR="00EC02D6">
        <w:rPr>
          <w:sz w:val="24"/>
          <w:szCs w:val="24"/>
          <w:rtl/>
        </w:rPr>
        <w:t>החברה</w:t>
      </w:r>
      <w:r>
        <w:rPr>
          <w:rFonts w:hint="cs"/>
          <w:sz w:val="24"/>
          <w:szCs w:val="24"/>
          <w:rtl/>
        </w:rPr>
        <w:t xml:space="preserve"> </w:t>
      </w:r>
      <w:r w:rsidRPr="00E27B44">
        <w:rPr>
          <w:sz w:val="24"/>
          <w:szCs w:val="24"/>
          <w:rtl/>
        </w:rPr>
        <w:t xml:space="preserve">ו/או ועדת המכרזים לקיים ישיבה פומבית לפתיחת תיבת המכרז, בסמוך ככל הניתן לאחר המועד האחרון להגשה. </w:t>
      </w:r>
      <w:r w:rsidR="00EC02D6">
        <w:rPr>
          <w:sz w:val="24"/>
          <w:szCs w:val="24"/>
          <w:rtl/>
        </w:rPr>
        <w:t>החברה</w:t>
      </w:r>
      <w:r w:rsidRPr="00E27B44">
        <w:rPr>
          <w:sz w:val="24"/>
          <w:szCs w:val="24"/>
          <w:rtl/>
        </w:rPr>
        <w:t xml:space="preserve"> תפרסם מועד מדויק בהמשך.</w:t>
      </w:r>
    </w:p>
    <w:p w14:paraId="08B49DFC" w14:textId="77777777" w:rsidR="00E27B44" w:rsidRPr="00E27B44" w:rsidRDefault="00E27B44" w:rsidP="00E27B44">
      <w:pPr>
        <w:widowControl w:val="0"/>
        <w:numPr>
          <w:ilvl w:val="1"/>
          <w:numId w:val="53"/>
        </w:numPr>
        <w:spacing w:after="180" w:line="276" w:lineRule="auto"/>
        <w:outlineLvl w:val="0"/>
        <w:rPr>
          <w:sz w:val="24"/>
          <w:szCs w:val="24"/>
          <w:rtl/>
        </w:rPr>
      </w:pPr>
      <w:r w:rsidRPr="00E27B44">
        <w:rPr>
          <w:sz w:val="24"/>
          <w:szCs w:val="24"/>
          <w:rtl/>
        </w:rPr>
        <w:t>ההצעה תהיה בתוקף, ללא זכות חזרה, לתקופה של 90 ימים מהמועד האחרון להגשת הצעות.</w:t>
      </w:r>
    </w:p>
    <w:p w14:paraId="141D8738" w14:textId="77777777" w:rsidR="00E27B44" w:rsidRDefault="00EC02D6" w:rsidP="00E27B44">
      <w:pPr>
        <w:widowControl w:val="0"/>
        <w:numPr>
          <w:ilvl w:val="1"/>
          <w:numId w:val="53"/>
        </w:numPr>
        <w:spacing w:after="180" w:line="276" w:lineRule="auto"/>
        <w:outlineLvl w:val="0"/>
        <w:rPr>
          <w:sz w:val="24"/>
          <w:szCs w:val="24"/>
        </w:rPr>
      </w:pPr>
      <w:r>
        <w:rPr>
          <w:sz w:val="24"/>
          <w:szCs w:val="24"/>
          <w:rtl/>
        </w:rPr>
        <w:t>החברה</w:t>
      </w:r>
      <w:r w:rsidR="00E27B44" w:rsidRPr="00E27B44">
        <w:rPr>
          <w:sz w:val="24"/>
          <w:szCs w:val="24"/>
          <w:rtl/>
        </w:rPr>
        <w:t xml:space="preserve"> תהיה רשאית לדרוש מן המציעים (או מחלקם, בהתאם לנסיבות) את הארכת תוקף הצעתם לתקופה נוספת של עד 60 ימים, ואם דרשה כך בכתב – תהיה ההצעה בתוקף עד לתום התקופה המוארכת.</w:t>
      </w:r>
    </w:p>
    <w:p w14:paraId="4BD92B70" w14:textId="77777777" w:rsidR="00E27B44" w:rsidRPr="00043A4A" w:rsidRDefault="00E27B44" w:rsidP="00E27B44">
      <w:pPr>
        <w:widowControl w:val="0"/>
        <w:numPr>
          <w:ilvl w:val="1"/>
          <w:numId w:val="53"/>
        </w:numPr>
        <w:spacing w:after="140" w:line="276" w:lineRule="auto"/>
        <w:jc w:val="both"/>
        <w:outlineLvl w:val="1"/>
        <w:rPr>
          <w:sz w:val="24"/>
          <w:szCs w:val="24"/>
          <w:u w:val="single"/>
        </w:rPr>
      </w:pPr>
      <w:r w:rsidRPr="00043A4A">
        <w:rPr>
          <w:rFonts w:hint="eastAsia"/>
          <w:sz w:val="24"/>
          <w:szCs w:val="24"/>
          <w:u w:val="single"/>
          <w:rtl/>
        </w:rPr>
        <w:t>הגנת</w:t>
      </w:r>
      <w:r w:rsidRPr="00043A4A">
        <w:rPr>
          <w:sz w:val="24"/>
          <w:szCs w:val="24"/>
          <w:u w:val="single"/>
          <w:rtl/>
        </w:rPr>
        <w:t xml:space="preserve"> מידע סודי – עותק הצעה מו</w:t>
      </w:r>
      <w:r w:rsidRPr="00043A4A">
        <w:rPr>
          <w:rFonts w:hint="eastAsia"/>
          <w:sz w:val="24"/>
          <w:szCs w:val="24"/>
          <w:u w:val="single"/>
          <w:rtl/>
        </w:rPr>
        <w:t>שחר</w:t>
      </w:r>
    </w:p>
    <w:p w14:paraId="65643516" w14:textId="77777777" w:rsidR="00E27B44" w:rsidRPr="00043A4A" w:rsidRDefault="00E27B44" w:rsidP="00E27B44">
      <w:pPr>
        <w:widowControl w:val="0"/>
        <w:numPr>
          <w:ilvl w:val="2"/>
          <w:numId w:val="53"/>
        </w:numPr>
        <w:spacing w:after="140" w:line="276" w:lineRule="auto"/>
        <w:ind w:left="2041" w:hanging="680"/>
        <w:jc w:val="both"/>
        <w:outlineLvl w:val="2"/>
        <w:rPr>
          <w:sz w:val="24"/>
          <w:szCs w:val="24"/>
          <w:lang w:eastAsia="en-US"/>
        </w:rPr>
      </w:pPr>
      <w:bookmarkStart w:id="36" w:name="_Ref261513640"/>
      <w:r w:rsidRPr="00043A4A">
        <w:rPr>
          <w:rFonts w:hint="eastAsia"/>
          <w:sz w:val="24"/>
          <w:szCs w:val="24"/>
          <w:rtl/>
          <w:lang w:eastAsia="en-US"/>
        </w:rPr>
        <w:t>כל</w:t>
      </w:r>
      <w:r w:rsidRPr="00043A4A">
        <w:rPr>
          <w:sz w:val="24"/>
          <w:szCs w:val="24"/>
          <w:rtl/>
          <w:lang w:eastAsia="en-US"/>
        </w:rPr>
        <w:t xml:space="preserve"> מציע </w:t>
      </w:r>
      <w:r w:rsidRPr="00043A4A">
        <w:rPr>
          <w:rFonts w:hint="eastAsia"/>
          <w:sz w:val="24"/>
          <w:szCs w:val="24"/>
          <w:rtl/>
          <w:lang w:eastAsia="en-US"/>
        </w:rPr>
        <w:t>רשאי</w:t>
      </w:r>
      <w:r w:rsidRPr="00043A4A">
        <w:rPr>
          <w:sz w:val="24"/>
          <w:szCs w:val="24"/>
          <w:rtl/>
          <w:lang w:eastAsia="en-US"/>
        </w:rPr>
        <w:t xml:space="preserve"> להגיש עותק אחד </w:t>
      </w:r>
      <w:r w:rsidRPr="00043A4A">
        <w:rPr>
          <w:b/>
          <w:bCs/>
          <w:sz w:val="24"/>
          <w:szCs w:val="24"/>
          <w:rtl/>
          <w:lang w:eastAsia="en-US"/>
        </w:rPr>
        <w:t>נוסף</w:t>
      </w:r>
      <w:r w:rsidRPr="00043A4A">
        <w:rPr>
          <w:sz w:val="24"/>
          <w:szCs w:val="24"/>
          <w:rtl/>
          <w:lang w:eastAsia="en-US"/>
        </w:rPr>
        <w:t xml:space="preserve"> של הצע</w:t>
      </w:r>
      <w:r w:rsidRPr="00043A4A">
        <w:rPr>
          <w:rFonts w:hint="eastAsia"/>
          <w:sz w:val="24"/>
          <w:szCs w:val="24"/>
          <w:rtl/>
          <w:lang w:eastAsia="en-US"/>
        </w:rPr>
        <w:t>תו</w:t>
      </w:r>
      <w:r w:rsidRPr="00043A4A">
        <w:rPr>
          <w:sz w:val="24"/>
          <w:szCs w:val="24"/>
          <w:rtl/>
          <w:lang w:eastAsia="en-US"/>
        </w:rPr>
        <w:t xml:space="preserve">, שבו הושחר המידע שהמציע רואה בו מידע סודי, שלדעת המציע מהווה סוד מסחרי או מקצועי שאין לגלותו למציעים האחרים. </w:t>
      </w:r>
      <w:r w:rsidRPr="00043A4A">
        <w:rPr>
          <w:sz w:val="24"/>
          <w:szCs w:val="24"/>
          <w:u w:val="single"/>
          <w:rtl/>
          <w:lang w:eastAsia="en-US"/>
        </w:rPr>
        <w:t>עותק זה יסומן במילים "סודיות מסחרית"</w:t>
      </w:r>
      <w:r w:rsidRPr="00043A4A">
        <w:rPr>
          <w:sz w:val="24"/>
          <w:szCs w:val="24"/>
          <w:rtl/>
          <w:lang w:eastAsia="en-US"/>
        </w:rPr>
        <w:t>.</w:t>
      </w:r>
      <w:bookmarkEnd w:id="36"/>
    </w:p>
    <w:p w14:paraId="50557F2F" w14:textId="77777777" w:rsidR="00E27B44" w:rsidRPr="00043A4A" w:rsidRDefault="00E27B44" w:rsidP="00E27B44">
      <w:pPr>
        <w:widowControl w:val="0"/>
        <w:numPr>
          <w:ilvl w:val="2"/>
          <w:numId w:val="53"/>
        </w:numPr>
        <w:spacing w:after="140" w:line="276" w:lineRule="auto"/>
        <w:ind w:left="2041" w:hanging="680"/>
        <w:jc w:val="both"/>
        <w:outlineLvl w:val="2"/>
        <w:rPr>
          <w:sz w:val="24"/>
          <w:szCs w:val="24"/>
          <w:lang w:eastAsia="en-US"/>
        </w:rPr>
      </w:pPr>
      <w:r w:rsidRPr="00043A4A">
        <w:rPr>
          <w:rFonts w:hint="eastAsia"/>
          <w:sz w:val="24"/>
          <w:szCs w:val="24"/>
          <w:rtl/>
          <w:lang w:eastAsia="en-US"/>
        </w:rPr>
        <w:t>יובהר</w:t>
      </w:r>
      <w:r w:rsidRPr="00043A4A">
        <w:rPr>
          <w:sz w:val="24"/>
          <w:szCs w:val="24"/>
          <w:rtl/>
          <w:lang w:eastAsia="en-US"/>
        </w:rPr>
        <w:t xml:space="preserve"> כי </w:t>
      </w:r>
      <w:r w:rsidR="00EC02D6">
        <w:rPr>
          <w:rFonts w:hint="cs"/>
          <w:sz w:val="24"/>
          <w:szCs w:val="24"/>
          <w:rtl/>
          <w:lang w:eastAsia="en-US"/>
        </w:rPr>
        <w:t>החברה</w:t>
      </w:r>
      <w:r>
        <w:rPr>
          <w:rFonts w:hint="cs"/>
          <w:sz w:val="24"/>
          <w:szCs w:val="24"/>
          <w:rtl/>
          <w:lang w:eastAsia="en-US"/>
        </w:rPr>
        <w:t xml:space="preserve"> </w:t>
      </w:r>
      <w:r w:rsidRPr="00043A4A">
        <w:rPr>
          <w:sz w:val="24"/>
          <w:szCs w:val="24"/>
          <w:rtl/>
          <w:lang w:eastAsia="en-US"/>
        </w:rPr>
        <w:t xml:space="preserve">אינה מחויבת על פי דין לקבל את דעתו של המציע. ככל </w:t>
      </w:r>
      <w:r w:rsidRPr="00043A4A">
        <w:rPr>
          <w:rFonts w:hint="eastAsia"/>
          <w:sz w:val="24"/>
          <w:szCs w:val="24"/>
          <w:rtl/>
          <w:lang w:eastAsia="en-US"/>
        </w:rPr>
        <w:t>ו</w:t>
      </w:r>
      <w:r w:rsidR="00EC02D6">
        <w:rPr>
          <w:rFonts w:hint="cs"/>
          <w:sz w:val="24"/>
          <w:szCs w:val="24"/>
          <w:rtl/>
          <w:lang w:eastAsia="en-US"/>
        </w:rPr>
        <w:t>החברה</w:t>
      </w:r>
      <w:r w:rsidRPr="00043A4A">
        <w:rPr>
          <w:sz w:val="24"/>
          <w:szCs w:val="24"/>
          <w:rtl/>
          <w:lang w:eastAsia="en-US"/>
        </w:rPr>
        <w:t xml:space="preserve"> ת</w:t>
      </w:r>
      <w:r w:rsidRPr="00043A4A">
        <w:rPr>
          <w:rFonts w:hint="eastAsia"/>
          <w:sz w:val="24"/>
          <w:szCs w:val="24"/>
          <w:rtl/>
          <w:lang w:eastAsia="en-US"/>
        </w:rPr>
        <w:t>בקש</w:t>
      </w:r>
      <w:r w:rsidRPr="00043A4A">
        <w:rPr>
          <w:sz w:val="24"/>
          <w:szCs w:val="24"/>
          <w:rtl/>
          <w:lang w:eastAsia="en-US"/>
        </w:rPr>
        <w:t xml:space="preserve"> לגלות למציעים האחרים מידע אשר סומן על ידי המציע כמידע שאין לגלותו, תודיע </w:t>
      </w:r>
      <w:r w:rsidR="00EC02D6">
        <w:rPr>
          <w:rFonts w:hint="cs"/>
          <w:sz w:val="24"/>
          <w:szCs w:val="24"/>
          <w:rtl/>
          <w:lang w:eastAsia="en-US"/>
        </w:rPr>
        <w:t>החברה</w:t>
      </w:r>
      <w:r w:rsidRPr="00E27B44">
        <w:rPr>
          <w:sz w:val="24"/>
          <w:szCs w:val="24"/>
          <w:rtl/>
          <w:lang w:eastAsia="en-US"/>
        </w:rPr>
        <w:t xml:space="preserve"> </w:t>
      </w:r>
      <w:r w:rsidRPr="00043A4A">
        <w:rPr>
          <w:sz w:val="24"/>
          <w:szCs w:val="24"/>
          <w:rtl/>
          <w:lang w:eastAsia="en-US"/>
        </w:rPr>
        <w:t xml:space="preserve">למציע, לפני גילוי המידע, על החלטתה בדבר המידע שבכוונתה לגלות </w:t>
      </w:r>
      <w:r w:rsidRPr="00043A4A">
        <w:rPr>
          <w:rFonts w:hint="eastAsia"/>
          <w:sz w:val="24"/>
          <w:szCs w:val="24"/>
          <w:rtl/>
          <w:lang w:eastAsia="en-US"/>
        </w:rPr>
        <w:t>ל</w:t>
      </w:r>
      <w:r w:rsidRPr="00043A4A">
        <w:rPr>
          <w:sz w:val="24"/>
          <w:szCs w:val="24"/>
          <w:rtl/>
          <w:lang w:eastAsia="en-US"/>
        </w:rPr>
        <w:t xml:space="preserve">מציעים האחרים, ותינתן למציע שהות </w:t>
      </w:r>
      <w:r w:rsidRPr="00043A4A">
        <w:rPr>
          <w:rFonts w:hint="eastAsia"/>
          <w:sz w:val="24"/>
          <w:szCs w:val="24"/>
          <w:rtl/>
          <w:lang w:eastAsia="en-US"/>
        </w:rPr>
        <w:t>בת</w:t>
      </w:r>
      <w:r w:rsidRPr="00043A4A">
        <w:rPr>
          <w:sz w:val="24"/>
          <w:szCs w:val="24"/>
          <w:rtl/>
          <w:lang w:eastAsia="en-US"/>
        </w:rPr>
        <w:t xml:space="preserve"> 48 שעות </w:t>
      </w:r>
      <w:r w:rsidRPr="00043A4A">
        <w:rPr>
          <w:rFonts w:hint="eastAsia"/>
          <w:sz w:val="24"/>
          <w:szCs w:val="24"/>
          <w:rtl/>
          <w:lang w:eastAsia="en-US"/>
        </w:rPr>
        <w:t>על</w:t>
      </w:r>
      <w:r w:rsidRPr="00043A4A">
        <w:rPr>
          <w:sz w:val="24"/>
          <w:szCs w:val="24"/>
          <w:rtl/>
          <w:lang w:eastAsia="en-US"/>
        </w:rPr>
        <w:t xml:space="preserve"> מנת לערער על החלטה זו.</w:t>
      </w:r>
    </w:p>
    <w:p w14:paraId="7AFD0104" w14:textId="77777777" w:rsidR="00E27B44" w:rsidRPr="00043A4A" w:rsidRDefault="00E27B44" w:rsidP="00E27B44">
      <w:pPr>
        <w:widowControl w:val="0"/>
        <w:numPr>
          <w:ilvl w:val="2"/>
          <w:numId w:val="53"/>
        </w:numPr>
        <w:spacing w:after="120" w:line="276" w:lineRule="auto"/>
        <w:ind w:left="2041" w:hanging="680"/>
        <w:jc w:val="both"/>
        <w:outlineLvl w:val="2"/>
        <w:rPr>
          <w:sz w:val="24"/>
          <w:szCs w:val="24"/>
          <w:lang w:eastAsia="en-US"/>
        </w:rPr>
      </w:pPr>
      <w:r w:rsidRPr="00043A4A">
        <w:rPr>
          <w:sz w:val="24"/>
          <w:szCs w:val="24"/>
          <w:rtl/>
          <w:lang w:eastAsia="en-US"/>
        </w:rPr>
        <w:t>במידה והמציע לא יגיש עותק נוסף כאמור לעיל, תה</w:t>
      </w:r>
      <w:r w:rsidRPr="00043A4A">
        <w:rPr>
          <w:rFonts w:hint="eastAsia"/>
          <w:sz w:val="24"/>
          <w:szCs w:val="24"/>
          <w:rtl/>
          <w:lang w:eastAsia="en-US"/>
        </w:rPr>
        <w:t>יה</w:t>
      </w:r>
      <w:r w:rsidRPr="00043A4A">
        <w:rPr>
          <w:sz w:val="24"/>
          <w:szCs w:val="24"/>
          <w:rtl/>
          <w:lang w:eastAsia="en-US"/>
        </w:rPr>
        <w:t xml:space="preserve"> </w:t>
      </w:r>
      <w:r w:rsidR="00EC02D6">
        <w:rPr>
          <w:rFonts w:hint="cs"/>
          <w:sz w:val="24"/>
          <w:szCs w:val="24"/>
          <w:rtl/>
          <w:lang w:eastAsia="en-US"/>
        </w:rPr>
        <w:t>החברה</w:t>
      </w:r>
      <w:r w:rsidRPr="00043A4A">
        <w:rPr>
          <w:sz w:val="24"/>
          <w:szCs w:val="24"/>
          <w:rtl/>
          <w:lang w:eastAsia="en-US"/>
        </w:rPr>
        <w:t xml:space="preserve"> רשאית לגלות למציעים האחרים את הצעתו המלאה על כל פרטיה, תנאיה ומסמכיה, לפי שיקול דעתה הבלעדי וללא הודעה מוקדמת, מבלי שתקום למציע טענה ו/או תביעה כלשהי בשל כך.</w:t>
      </w:r>
    </w:p>
    <w:p w14:paraId="571CF994" w14:textId="77777777" w:rsidR="00EA4E6E" w:rsidRPr="00EA4E6E" w:rsidRDefault="00EA4E6E" w:rsidP="00E27B44">
      <w:pPr>
        <w:widowControl w:val="0"/>
        <w:numPr>
          <w:ilvl w:val="0"/>
          <w:numId w:val="53"/>
        </w:numPr>
        <w:spacing w:after="180" w:line="276" w:lineRule="auto"/>
        <w:jc w:val="both"/>
        <w:outlineLvl w:val="0"/>
        <w:rPr>
          <w:rFonts w:ascii="David" w:hAnsi="David"/>
          <w:sz w:val="24"/>
          <w:szCs w:val="24"/>
          <w:u w:val="single"/>
          <w:rtl/>
        </w:rPr>
      </w:pPr>
      <w:r w:rsidRPr="00EA4E6E">
        <w:rPr>
          <w:rFonts w:ascii="David" w:hAnsi="David"/>
          <w:b/>
          <w:bCs/>
          <w:sz w:val="24"/>
          <w:szCs w:val="24"/>
          <w:u w:val="single"/>
          <w:rtl/>
        </w:rPr>
        <w:t>סתירות אי התאמות והבהרות</w:t>
      </w:r>
    </w:p>
    <w:p w14:paraId="0D9F77D0" w14:textId="77777777" w:rsidR="00A644E3" w:rsidRPr="00A644E3" w:rsidRDefault="00A644E3" w:rsidP="00A644E3">
      <w:pPr>
        <w:widowControl w:val="0"/>
        <w:numPr>
          <w:ilvl w:val="1"/>
          <w:numId w:val="53"/>
        </w:numPr>
        <w:spacing w:after="180" w:line="276" w:lineRule="auto"/>
        <w:jc w:val="both"/>
        <w:outlineLvl w:val="0"/>
        <w:rPr>
          <w:rFonts w:ascii="David" w:hAnsi="David"/>
          <w:sz w:val="24"/>
          <w:szCs w:val="24"/>
          <w:lang w:val="x-none"/>
        </w:rPr>
      </w:pPr>
      <w:r w:rsidRPr="00A644E3">
        <w:rPr>
          <w:rFonts w:ascii="David" w:hAnsi="David"/>
          <w:sz w:val="24"/>
          <w:szCs w:val="24"/>
          <w:rtl/>
          <w:lang w:val="x-none"/>
        </w:rPr>
        <w:t>פגישת משתתפים תתקיים במועד הנקוב בטבלה שבעמוד 2 לעיל, באולם הישיבות שבמשרדי החברה</w:t>
      </w:r>
      <w:r>
        <w:rPr>
          <w:rFonts w:ascii="David" w:hAnsi="David" w:hint="cs"/>
          <w:sz w:val="24"/>
          <w:szCs w:val="24"/>
          <w:rtl/>
        </w:rPr>
        <w:t xml:space="preserve">. </w:t>
      </w:r>
      <w:r w:rsidRPr="00A644E3">
        <w:rPr>
          <w:rFonts w:ascii="David" w:hAnsi="David"/>
          <w:sz w:val="24"/>
          <w:szCs w:val="24"/>
          <w:rtl/>
          <w:lang w:val="x-none"/>
        </w:rPr>
        <w:t>ההשתתפות בפגישה זו הנה</w:t>
      </w:r>
      <w:r w:rsidRPr="00A644E3">
        <w:rPr>
          <w:rFonts w:ascii="David" w:hAnsi="David"/>
          <w:b/>
          <w:bCs/>
          <w:sz w:val="24"/>
          <w:szCs w:val="24"/>
          <w:rtl/>
          <w:lang w:val="x-none"/>
        </w:rPr>
        <w:t xml:space="preserve"> חובה</w:t>
      </w:r>
      <w:r w:rsidRPr="00A644E3">
        <w:rPr>
          <w:rFonts w:ascii="David" w:hAnsi="David"/>
          <w:sz w:val="24"/>
          <w:szCs w:val="24"/>
          <w:rtl/>
          <w:lang w:val="x-none"/>
        </w:rPr>
        <w:t>. החברה תהא רשאית לפסול הצעתו של מציע אשר לא השתתף</w:t>
      </w:r>
      <w:r w:rsidRPr="00A644E3">
        <w:rPr>
          <w:rFonts w:ascii="David" w:hAnsi="David"/>
          <w:sz w:val="24"/>
          <w:szCs w:val="24"/>
        </w:rPr>
        <w:t xml:space="preserve">, </w:t>
      </w:r>
      <w:r w:rsidRPr="00A644E3">
        <w:rPr>
          <w:rFonts w:ascii="David" w:hAnsi="David"/>
          <w:sz w:val="24"/>
          <w:szCs w:val="24"/>
          <w:rtl/>
          <w:lang w:val="x-none"/>
        </w:rPr>
        <w:t>בעצמו או באמצעות מי מטעמו, בפגישת המשתתפים. החברה תהיה ראשית לקבוע פגישות משתתפים נוספות, לפי שיקול דעתה</w:t>
      </w:r>
      <w:r>
        <w:rPr>
          <w:rFonts w:ascii="David" w:hAnsi="David" w:hint="cs"/>
          <w:sz w:val="24"/>
          <w:szCs w:val="24"/>
          <w:rtl/>
          <w:lang w:val="x-none"/>
        </w:rPr>
        <w:t xml:space="preserve">. </w:t>
      </w:r>
    </w:p>
    <w:p w14:paraId="39C42042" w14:textId="77777777" w:rsidR="00EA4E6E" w:rsidRPr="00EA4E6E" w:rsidRDefault="00EA4E6E" w:rsidP="007230A4">
      <w:pPr>
        <w:widowControl w:val="0"/>
        <w:numPr>
          <w:ilvl w:val="1"/>
          <w:numId w:val="53"/>
        </w:numPr>
        <w:spacing w:after="180" w:line="276" w:lineRule="auto"/>
        <w:jc w:val="both"/>
        <w:outlineLvl w:val="0"/>
        <w:rPr>
          <w:rFonts w:ascii="David" w:hAnsi="David"/>
          <w:sz w:val="24"/>
          <w:szCs w:val="24"/>
          <w:lang w:val="x-none"/>
        </w:rPr>
      </w:pPr>
      <w:r w:rsidRPr="00EA4E6E">
        <w:rPr>
          <w:rFonts w:ascii="David" w:hAnsi="David" w:hint="cs"/>
          <w:sz w:val="24"/>
          <w:szCs w:val="24"/>
          <w:rtl/>
        </w:rPr>
        <w:t xml:space="preserve">בכל </w:t>
      </w:r>
      <w:r w:rsidRPr="00EA4E6E">
        <w:rPr>
          <w:rFonts w:hint="cs"/>
          <w:sz w:val="24"/>
          <w:szCs w:val="24"/>
          <w:rtl/>
        </w:rPr>
        <w:t>מקרה</w:t>
      </w:r>
      <w:r w:rsidRPr="00EA4E6E">
        <w:rPr>
          <w:rFonts w:ascii="David" w:hAnsi="David" w:hint="cs"/>
          <w:sz w:val="24"/>
          <w:szCs w:val="24"/>
          <w:rtl/>
        </w:rPr>
        <w:t xml:space="preserve"> של סתירה, אי התאמה, השמטה ו/או היעדר נתונים מספיק בין מסמכי המכרז או בין הוראה מהוראותיהם יפנה המציע בכתב למייל: </w:t>
      </w:r>
      <w:r w:rsidR="007230A4" w:rsidRPr="007230A4">
        <w:rPr>
          <w:rFonts w:ascii="David" w:hAnsi="David"/>
          <w:b/>
          <w:bCs/>
          <w:sz w:val="24"/>
          <w:szCs w:val="24"/>
          <w:u w:val="single"/>
        </w:rPr>
        <w:t>michrazim@calcalit-holon.co.il</w:t>
      </w:r>
      <w:r w:rsidR="007230A4" w:rsidRPr="007230A4">
        <w:rPr>
          <w:rFonts w:ascii="David" w:hAnsi="David" w:hint="cs"/>
          <w:b/>
          <w:bCs/>
          <w:sz w:val="24"/>
          <w:szCs w:val="24"/>
          <w:u w:val="single"/>
          <w:rtl/>
        </w:rPr>
        <w:t xml:space="preserve">, </w:t>
      </w:r>
      <w:r w:rsidRPr="00EA4E6E">
        <w:rPr>
          <w:rFonts w:ascii="David" w:hAnsi="David" w:hint="cs"/>
          <w:sz w:val="24"/>
          <w:szCs w:val="24"/>
          <w:rtl/>
        </w:rPr>
        <w:t xml:space="preserve">וזאת עד ליום </w:t>
      </w:r>
      <w:r w:rsidR="003F19C8">
        <w:rPr>
          <w:rFonts w:ascii="David" w:hAnsi="David" w:hint="cs"/>
          <w:sz w:val="24"/>
          <w:szCs w:val="24"/>
          <w:rtl/>
        </w:rPr>
        <w:t xml:space="preserve">ד' ה-03.06.2026 </w:t>
      </w:r>
      <w:r w:rsidRPr="00EA4E6E">
        <w:rPr>
          <w:rFonts w:ascii="David" w:hAnsi="David" w:hint="cs"/>
          <w:sz w:val="24"/>
          <w:szCs w:val="24"/>
          <w:rtl/>
        </w:rPr>
        <w:t xml:space="preserve">בשעה 12:00, תוך פרוט השאלות, הסתירות, השגיאות, אי ההתאמות או הספקות שימצא בקשר למובנו המדויק של כל סעיף או כל פרט שהוא במכרז. </w:t>
      </w:r>
    </w:p>
    <w:p w14:paraId="34165892" w14:textId="77777777" w:rsidR="00EA4E6E" w:rsidRPr="00EA4E6E" w:rsidRDefault="00EA4E6E" w:rsidP="00EA4E6E">
      <w:pPr>
        <w:numPr>
          <w:ilvl w:val="0"/>
          <w:numId w:val="12"/>
        </w:numPr>
        <w:tabs>
          <w:tab w:val="num" w:pos="1134"/>
        </w:tabs>
        <w:spacing w:before="120" w:after="120" w:line="312" w:lineRule="auto"/>
        <w:jc w:val="both"/>
        <w:rPr>
          <w:rFonts w:ascii="David" w:hAnsi="David"/>
          <w:sz w:val="24"/>
          <w:szCs w:val="24"/>
          <w:lang w:val="x-none"/>
        </w:rPr>
      </w:pPr>
      <w:r w:rsidRPr="00EA4E6E">
        <w:rPr>
          <w:rFonts w:ascii="David" w:hAnsi="David" w:hint="cs"/>
          <w:sz w:val="24"/>
          <w:szCs w:val="24"/>
          <w:rtl/>
        </w:rPr>
        <w:t xml:space="preserve">שאלות הבהרה יוגשו בכתב במסמך </w:t>
      </w:r>
      <w:r w:rsidRPr="00EA4E6E">
        <w:rPr>
          <w:rFonts w:ascii="David" w:hAnsi="David" w:hint="cs"/>
          <w:sz w:val="24"/>
          <w:szCs w:val="24"/>
          <w:lang w:val="x-none"/>
        </w:rPr>
        <w:t xml:space="preserve"> </w:t>
      </w:r>
      <w:r w:rsidRPr="00EA4E6E">
        <w:rPr>
          <w:rFonts w:ascii="David" w:hAnsi="David" w:hint="cs"/>
          <w:b/>
          <w:bCs/>
          <w:sz w:val="24"/>
          <w:szCs w:val="24"/>
          <w:u w:val="single"/>
          <w:lang w:val="x-none"/>
        </w:rPr>
        <w:t>Word</w:t>
      </w:r>
      <w:r w:rsidRPr="00EA4E6E">
        <w:rPr>
          <w:rFonts w:ascii="David" w:hAnsi="David" w:hint="cs"/>
          <w:sz w:val="24"/>
          <w:szCs w:val="24"/>
          <w:rtl/>
        </w:rPr>
        <w:t>פתוח בלבד, עם אישור מסירה, ובמבנה שלהלן בלבד:</w:t>
      </w:r>
    </w:p>
    <w:tbl>
      <w:tblPr>
        <w:bidiVisual/>
        <w:tblW w:w="3897" w:type="pct"/>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0" w:type="dxa"/>
          <w:right w:w="0" w:type="dxa"/>
        </w:tblCellMar>
        <w:tblLook w:val="04A0" w:firstRow="1" w:lastRow="0" w:firstColumn="1" w:lastColumn="0" w:noHBand="0" w:noVBand="1"/>
      </w:tblPr>
      <w:tblGrid>
        <w:gridCol w:w="993"/>
        <w:gridCol w:w="2269"/>
        <w:gridCol w:w="1417"/>
        <w:gridCol w:w="1189"/>
        <w:gridCol w:w="1636"/>
      </w:tblGrid>
      <w:tr w:rsidR="007230A4" w:rsidRPr="00EA4E6E" w14:paraId="102476D9" w14:textId="77777777" w:rsidTr="007230A4">
        <w:trPr>
          <w:tblHeader/>
        </w:trPr>
        <w:tc>
          <w:tcPr>
            <w:tcW w:w="662" w:type="pct"/>
            <w:shd w:val="clear" w:color="auto" w:fill="F2F2F2"/>
            <w:tcMar>
              <w:top w:w="0" w:type="dxa"/>
              <w:left w:w="108" w:type="dxa"/>
              <w:bottom w:w="0" w:type="dxa"/>
              <w:right w:w="108" w:type="dxa"/>
            </w:tcMar>
            <w:vAlign w:val="center"/>
          </w:tcPr>
          <w:p w14:paraId="5850B5A6" w14:textId="77777777" w:rsidR="007230A4" w:rsidRPr="007230A4" w:rsidRDefault="007230A4" w:rsidP="00EA4E6E">
            <w:pPr>
              <w:spacing w:before="120" w:after="120" w:line="312" w:lineRule="auto"/>
              <w:jc w:val="both"/>
              <w:rPr>
                <w:rFonts w:ascii="David" w:hAnsi="David"/>
                <w:sz w:val="24"/>
                <w:szCs w:val="24"/>
                <w:rtl/>
              </w:rPr>
            </w:pPr>
            <w:r w:rsidRPr="007230A4">
              <w:rPr>
                <w:rFonts w:ascii="David" w:hAnsi="David" w:hint="cs"/>
                <w:sz w:val="24"/>
                <w:szCs w:val="24"/>
                <w:rtl/>
              </w:rPr>
              <w:t>מס"ד</w:t>
            </w:r>
          </w:p>
        </w:tc>
        <w:tc>
          <w:tcPr>
            <w:tcW w:w="1512" w:type="pct"/>
            <w:shd w:val="clear" w:color="auto" w:fill="F2F2F2"/>
            <w:tcMar>
              <w:top w:w="0" w:type="dxa"/>
              <w:left w:w="108" w:type="dxa"/>
              <w:bottom w:w="0" w:type="dxa"/>
              <w:right w:w="108" w:type="dxa"/>
            </w:tcMar>
            <w:vAlign w:val="center"/>
          </w:tcPr>
          <w:p w14:paraId="2B558EA0" w14:textId="77777777" w:rsidR="007230A4" w:rsidRPr="007230A4" w:rsidRDefault="007230A4" w:rsidP="00EA4E6E">
            <w:pPr>
              <w:spacing w:before="120" w:after="120" w:line="312" w:lineRule="auto"/>
              <w:jc w:val="both"/>
              <w:rPr>
                <w:rFonts w:ascii="David" w:hAnsi="David"/>
                <w:sz w:val="24"/>
                <w:szCs w:val="24"/>
              </w:rPr>
            </w:pPr>
            <w:r w:rsidRPr="007230A4">
              <w:rPr>
                <w:rFonts w:ascii="David" w:hAnsi="David" w:hint="cs"/>
                <w:sz w:val="24"/>
                <w:szCs w:val="24"/>
                <w:rtl/>
              </w:rPr>
              <w:t>המסמך או הנספח אליו מתייחסת ההבהרה</w:t>
            </w:r>
          </w:p>
        </w:tc>
        <w:tc>
          <w:tcPr>
            <w:tcW w:w="944" w:type="pct"/>
            <w:shd w:val="clear" w:color="auto" w:fill="F2F2F2"/>
            <w:tcMar>
              <w:top w:w="0" w:type="dxa"/>
              <w:left w:w="108" w:type="dxa"/>
              <w:bottom w:w="0" w:type="dxa"/>
              <w:right w:w="108" w:type="dxa"/>
            </w:tcMar>
            <w:vAlign w:val="center"/>
          </w:tcPr>
          <w:p w14:paraId="0C4D6A7E" w14:textId="77777777" w:rsidR="007230A4" w:rsidRPr="007230A4" w:rsidRDefault="007230A4" w:rsidP="00EA4E6E">
            <w:pPr>
              <w:spacing w:before="120" w:after="120" w:line="312" w:lineRule="auto"/>
              <w:jc w:val="both"/>
              <w:rPr>
                <w:rFonts w:ascii="David" w:hAnsi="David"/>
                <w:sz w:val="24"/>
                <w:szCs w:val="24"/>
              </w:rPr>
            </w:pPr>
            <w:r w:rsidRPr="007230A4">
              <w:rPr>
                <w:rFonts w:ascii="David" w:hAnsi="David" w:hint="cs"/>
                <w:sz w:val="24"/>
                <w:szCs w:val="24"/>
                <w:rtl/>
              </w:rPr>
              <w:t>פרק וסעיף רלבנטיים</w:t>
            </w:r>
          </w:p>
        </w:tc>
        <w:tc>
          <w:tcPr>
            <w:tcW w:w="792" w:type="pct"/>
            <w:shd w:val="clear" w:color="auto" w:fill="F2F2F2"/>
          </w:tcPr>
          <w:p w14:paraId="10FB1980" w14:textId="77777777" w:rsidR="007230A4" w:rsidRPr="007230A4" w:rsidRDefault="007230A4" w:rsidP="00EA4E6E">
            <w:pPr>
              <w:spacing w:before="120" w:after="120" w:line="312" w:lineRule="auto"/>
              <w:jc w:val="both"/>
              <w:rPr>
                <w:rFonts w:ascii="David" w:hAnsi="David"/>
                <w:sz w:val="24"/>
                <w:szCs w:val="24"/>
                <w:rtl/>
              </w:rPr>
            </w:pPr>
            <w:r w:rsidRPr="007230A4">
              <w:rPr>
                <w:rFonts w:ascii="David" w:hAnsi="David" w:hint="cs"/>
                <w:sz w:val="24"/>
                <w:szCs w:val="24"/>
                <w:rtl/>
              </w:rPr>
              <w:t>מספר עמוד</w:t>
            </w:r>
          </w:p>
        </w:tc>
        <w:tc>
          <w:tcPr>
            <w:tcW w:w="1091" w:type="pct"/>
            <w:shd w:val="clear" w:color="auto" w:fill="F2F2F2"/>
            <w:tcMar>
              <w:top w:w="0" w:type="dxa"/>
              <w:left w:w="108" w:type="dxa"/>
              <w:bottom w:w="0" w:type="dxa"/>
              <w:right w:w="108" w:type="dxa"/>
            </w:tcMar>
            <w:vAlign w:val="center"/>
          </w:tcPr>
          <w:p w14:paraId="0C0E000C" w14:textId="77777777" w:rsidR="007230A4" w:rsidRPr="007230A4" w:rsidRDefault="007230A4" w:rsidP="00EA4E6E">
            <w:pPr>
              <w:spacing w:before="120" w:after="120" w:line="312" w:lineRule="auto"/>
              <w:jc w:val="both"/>
              <w:rPr>
                <w:rFonts w:ascii="David" w:hAnsi="David"/>
                <w:sz w:val="24"/>
                <w:szCs w:val="24"/>
              </w:rPr>
            </w:pPr>
            <w:r w:rsidRPr="007230A4">
              <w:rPr>
                <w:rFonts w:ascii="David" w:hAnsi="David" w:hint="cs"/>
                <w:sz w:val="24"/>
                <w:szCs w:val="24"/>
                <w:rtl/>
              </w:rPr>
              <w:t>נוסח השאלה</w:t>
            </w:r>
          </w:p>
        </w:tc>
      </w:tr>
      <w:tr w:rsidR="007230A4" w:rsidRPr="00EA4E6E" w14:paraId="27B5519C" w14:textId="77777777" w:rsidTr="007230A4">
        <w:tc>
          <w:tcPr>
            <w:tcW w:w="662" w:type="pct"/>
            <w:tcMar>
              <w:top w:w="0" w:type="dxa"/>
              <w:left w:w="108" w:type="dxa"/>
              <w:bottom w:w="0" w:type="dxa"/>
              <w:right w:w="108" w:type="dxa"/>
            </w:tcMar>
          </w:tcPr>
          <w:p w14:paraId="61F015EE" w14:textId="77777777" w:rsidR="007230A4" w:rsidRPr="00EA4E6E" w:rsidRDefault="007230A4" w:rsidP="00EA4E6E">
            <w:pPr>
              <w:spacing w:before="120" w:after="120" w:line="312" w:lineRule="auto"/>
              <w:jc w:val="both"/>
              <w:rPr>
                <w:rFonts w:ascii="David" w:hAnsi="David"/>
                <w:b/>
                <w:bCs/>
                <w:sz w:val="24"/>
                <w:szCs w:val="24"/>
              </w:rPr>
            </w:pPr>
          </w:p>
        </w:tc>
        <w:tc>
          <w:tcPr>
            <w:tcW w:w="1512" w:type="pct"/>
            <w:tcMar>
              <w:top w:w="0" w:type="dxa"/>
              <w:left w:w="108" w:type="dxa"/>
              <w:bottom w:w="0" w:type="dxa"/>
              <w:right w:w="108" w:type="dxa"/>
            </w:tcMar>
          </w:tcPr>
          <w:p w14:paraId="52864704" w14:textId="77777777" w:rsidR="007230A4" w:rsidRPr="00EA4E6E" w:rsidRDefault="007230A4" w:rsidP="00EA4E6E">
            <w:pPr>
              <w:spacing w:before="120" w:after="120" w:line="312" w:lineRule="auto"/>
              <w:jc w:val="both"/>
              <w:rPr>
                <w:rFonts w:ascii="David" w:hAnsi="David"/>
                <w:b/>
                <w:bCs/>
                <w:sz w:val="24"/>
                <w:szCs w:val="24"/>
              </w:rPr>
            </w:pPr>
          </w:p>
        </w:tc>
        <w:tc>
          <w:tcPr>
            <w:tcW w:w="944" w:type="pct"/>
            <w:tcMar>
              <w:top w:w="0" w:type="dxa"/>
              <w:left w:w="108" w:type="dxa"/>
              <w:bottom w:w="0" w:type="dxa"/>
              <w:right w:w="108" w:type="dxa"/>
            </w:tcMar>
          </w:tcPr>
          <w:p w14:paraId="045F5274" w14:textId="77777777" w:rsidR="007230A4" w:rsidRPr="00EA4E6E" w:rsidRDefault="007230A4" w:rsidP="00EA4E6E">
            <w:pPr>
              <w:spacing w:before="120" w:after="120" w:line="312" w:lineRule="auto"/>
              <w:jc w:val="both"/>
              <w:rPr>
                <w:rFonts w:ascii="David" w:hAnsi="David"/>
                <w:b/>
                <w:bCs/>
                <w:sz w:val="24"/>
                <w:szCs w:val="24"/>
              </w:rPr>
            </w:pPr>
          </w:p>
        </w:tc>
        <w:tc>
          <w:tcPr>
            <w:tcW w:w="792" w:type="pct"/>
          </w:tcPr>
          <w:p w14:paraId="57EAD221" w14:textId="77777777" w:rsidR="007230A4" w:rsidRPr="00EA4E6E" w:rsidRDefault="007230A4" w:rsidP="00EA4E6E">
            <w:pPr>
              <w:spacing w:before="120" w:after="120" w:line="312" w:lineRule="auto"/>
              <w:jc w:val="both"/>
              <w:rPr>
                <w:rFonts w:ascii="David" w:hAnsi="David"/>
                <w:b/>
                <w:bCs/>
                <w:sz w:val="24"/>
                <w:szCs w:val="24"/>
              </w:rPr>
            </w:pPr>
          </w:p>
        </w:tc>
        <w:tc>
          <w:tcPr>
            <w:tcW w:w="1091" w:type="pct"/>
            <w:tcMar>
              <w:top w:w="0" w:type="dxa"/>
              <w:left w:w="108" w:type="dxa"/>
              <w:bottom w:w="0" w:type="dxa"/>
              <w:right w:w="108" w:type="dxa"/>
            </w:tcMar>
          </w:tcPr>
          <w:p w14:paraId="668C1959" w14:textId="77777777" w:rsidR="007230A4" w:rsidRPr="00EA4E6E" w:rsidRDefault="007230A4" w:rsidP="00EA4E6E">
            <w:pPr>
              <w:spacing w:before="120" w:after="120" w:line="312" w:lineRule="auto"/>
              <w:jc w:val="both"/>
              <w:rPr>
                <w:rFonts w:ascii="David" w:hAnsi="David"/>
                <w:b/>
                <w:bCs/>
                <w:sz w:val="24"/>
                <w:szCs w:val="24"/>
              </w:rPr>
            </w:pPr>
          </w:p>
        </w:tc>
      </w:tr>
    </w:tbl>
    <w:p w14:paraId="7208A52F" w14:textId="77777777" w:rsidR="00EA4E6E" w:rsidRPr="00EA4E6E" w:rsidRDefault="00EA4E6E" w:rsidP="00043A4A">
      <w:pPr>
        <w:widowControl w:val="0"/>
        <w:numPr>
          <w:ilvl w:val="1"/>
          <w:numId w:val="53"/>
        </w:numPr>
        <w:spacing w:after="180" w:line="276" w:lineRule="auto"/>
        <w:jc w:val="both"/>
        <w:outlineLvl w:val="0"/>
        <w:rPr>
          <w:rFonts w:ascii="David" w:hAnsi="David"/>
          <w:sz w:val="24"/>
          <w:szCs w:val="24"/>
          <w:lang w:val="x-none"/>
        </w:rPr>
      </w:pPr>
      <w:r w:rsidRPr="00EA4E6E">
        <w:rPr>
          <w:rFonts w:ascii="David" w:hAnsi="David" w:hint="cs"/>
          <w:sz w:val="24"/>
          <w:szCs w:val="24"/>
          <w:rtl/>
        </w:rPr>
        <w:t xml:space="preserve">יודגש, כי </w:t>
      </w:r>
      <w:r w:rsidR="007230A4">
        <w:rPr>
          <w:rFonts w:ascii="David" w:hAnsi="David"/>
          <w:sz w:val="24"/>
          <w:szCs w:val="24"/>
          <w:rtl/>
        </w:rPr>
        <w:t>החברה</w:t>
      </w:r>
      <w:r w:rsidRPr="00EA4E6E">
        <w:rPr>
          <w:rFonts w:ascii="David" w:hAnsi="David" w:hint="cs"/>
          <w:sz w:val="24"/>
          <w:szCs w:val="24"/>
          <w:rtl/>
        </w:rPr>
        <w:t xml:space="preserve"> לא </w:t>
      </w:r>
      <w:r w:rsidR="007230A4">
        <w:rPr>
          <w:rFonts w:ascii="David" w:hAnsi="David"/>
          <w:sz w:val="24"/>
          <w:szCs w:val="24"/>
          <w:rtl/>
        </w:rPr>
        <w:t>ת</w:t>
      </w:r>
      <w:r w:rsidRPr="00EA4E6E">
        <w:rPr>
          <w:rFonts w:ascii="David" w:hAnsi="David" w:hint="cs"/>
          <w:sz w:val="24"/>
          <w:szCs w:val="24"/>
          <w:rtl/>
        </w:rPr>
        <w:t xml:space="preserve">ענה לשאלות הבהרה, אלא אם נשלחו כמפורט לעיל בלבד. כן יודגש, כי </w:t>
      </w:r>
      <w:r w:rsidRPr="00EA4E6E">
        <w:rPr>
          <w:rFonts w:hint="cs"/>
          <w:sz w:val="24"/>
          <w:szCs w:val="24"/>
          <w:rtl/>
        </w:rPr>
        <w:t>ה</w:t>
      </w:r>
      <w:r w:rsidR="007230A4">
        <w:rPr>
          <w:rFonts w:ascii="David" w:hAnsi="David"/>
          <w:sz w:val="24"/>
          <w:szCs w:val="24"/>
          <w:rtl/>
        </w:rPr>
        <w:t>חברה איננה מתחייבת</w:t>
      </w:r>
      <w:r w:rsidRPr="00EA4E6E">
        <w:rPr>
          <w:rFonts w:ascii="David" w:hAnsi="David" w:hint="cs"/>
          <w:sz w:val="24"/>
          <w:szCs w:val="24"/>
          <w:rtl/>
        </w:rPr>
        <w:t xml:space="preserve"> לענות על כל השאלות שיוגשו. </w:t>
      </w:r>
    </w:p>
    <w:p w14:paraId="50B60245" w14:textId="77777777" w:rsidR="00EA4E6E" w:rsidRPr="00EA4E6E" w:rsidRDefault="00EA4E6E" w:rsidP="00043A4A">
      <w:pPr>
        <w:widowControl w:val="0"/>
        <w:numPr>
          <w:ilvl w:val="1"/>
          <w:numId w:val="53"/>
        </w:numPr>
        <w:spacing w:after="180" w:line="276" w:lineRule="auto"/>
        <w:jc w:val="both"/>
        <w:outlineLvl w:val="0"/>
        <w:rPr>
          <w:rFonts w:ascii="David" w:hAnsi="David"/>
          <w:sz w:val="24"/>
          <w:szCs w:val="24"/>
          <w:lang w:val="x-none"/>
        </w:rPr>
      </w:pPr>
      <w:r w:rsidRPr="00EA4E6E">
        <w:rPr>
          <w:rFonts w:ascii="David" w:hAnsi="David"/>
          <w:sz w:val="24"/>
          <w:szCs w:val="24"/>
          <w:rtl/>
        </w:rPr>
        <w:t xml:space="preserve">בחר </w:t>
      </w:r>
      <w:r w:rsidRPr="00EA4E6E">
        <w:rPr>
          <w:sz w:val="24"/>
          <w:szCs w:val="24"/>
          <w:rtl/>
        </w:rPr>
        <w:t>המציע</w:t>
      </w:r>
      <w:r w:rsidRPr="00EA4E6E">
        <w:rPr>
          <w:rFonts w:ascii="David" w:hAnsi="David"/>
          <w:sz w:val="24"/>
          <w:szCs w:val="24"/>
          <w:rtl/>
        </w:rPr>
        <w:t xml:space="preserve"> שלא לעשות כן, תגבר ההוראה המיטיבה עם </w:t>
      </w:r>
      <w:r w:rsidR="007230A4">
        <w:rPr>
          <w:rFonts w:ascii="David" w:hAnsi="David"/>
          <w:sz w:val="24"/>
          <w:szCs w:val="24"/>
          <w:rtl/>
        </w:rPr>
        <w:t>החברה</w:t>
      </w:r>
      <w:r w:rsidRPr="00EA4E6E">
        <w:rPr>
          <w:rFonts w:ascii="David" w:hAnsi="David"/>
          <w:sz w:val="24"/>
          <w:szCs w:val="24"/>
          <w:rtl/>
        </w:rPr>
        <w:t xml:space="preserve">, לפי </w:t>
      </w:r>
      <w:r w:rsidR="007230A4">
        <w:rPr>
          <w:rFonts w:ascii="David" w:hAnsi="David"/>
          <w:sz w:val="24"/>
          <w:szCs w:val="24"/>
          <w:rtl/>
        </w:rPr>
        <w:t>פירושה</w:t>
      </w:r>
      <w:r w:rsidRPr="00EA4E6E">
        <w:rPr>
          <w:rFonts w:ascii="David" w:hAnsi="David"/>
          <w:sz w:val="24"/>
          <w:szCs w:val="24"/>
          <w:rtl/>
        </w:rPr>
        <w:t xml:space="preserve"> של ה</w:t>
      </w:r>
      <w:r w:rsidR="007230A4">
        <w:rPr>
          <w:rFonts w:ascii="David" w:hAnsi="David"/>
          <w:sz w:val="24"/>
          <w:szCs w:val="24"/>
          <w:rtl/>
        </w:rPr>
        <w:t>חברה</w:t>
      </w:r>
      <w:r w:rsidRPr="00EA4E6E">
        <w:rPr>
          <w:rFonts w:ascii="David" w:hAnsi="David"/>
          <w:sz w:val="24"/>
          <w:szCs w:val="24"/>
          <w:rtl/>
        </w:rPr>
        <w:t xml:space="preserve"> ובהתאם לשיקול דעת</w:t>
      </w:r>
      <w:r w:rsidR="007230A4">
        <w:rPr>
          <w:rFonts w:ascii="David" w:hAnsi="David"/>
          <w:sz w:val="24"/>
          <w:szCs w:val="24"/>
          <w:rtl/>
        </w:rPr>
        <w:t>ה</w:t>
      </w:r>
      <w:r w:rsidRPr="00EA4E6E">
        <w:rPr>
          <w:rFonts w:ascii="David" w:hAnsi="David"/>
          <w:sz w:val="24"/>
          <w:szCs w:val="24"/>
          <w:rtl/>
        </w:rPr>
        <w:t xml:space="preserve"> הבלעדי של ה</w:t>
      </w:r>
      <w:r w:rsidR="007230A4">
        <w:rPr>
          <w:rFonts w:ascii="David" w:hAnsi="David"/>
          <w:sz w:val="24"/>
          <w:szCs w:val="24"/>
          <w:rtl/>
        </w:rPr>
        <w:t>חברה,</w:t>
      </w:r>
      <w:r w:rsidRPr="00EA4E6E">
        <w:rPr>
          <w:rFonts w:ascii="David" w:hAnsi="David"/>
          <w:sz w:val="24"/>
          <w:szCs w:val="24"/>
          <w:rtl/>
        </w:rPr>
        <w:t xml:space="preserve"> ולמציע לא תהיה כל טענה בעניין. </w:t>
      </w:r>
    </w:p>
    <w:p w14:paraId="7181F731" w14:textId="77777777" w:rsidR="00EA4E6E" w:rsidRPr="00EA4E6E" w:rsidRDefault="00EA4E6E" w:rsidP="00043A4A">
      <w:pPr>
        <w:widowControl w:val="0"/>
        <w:numPr>
          <w:ilvl w:val="1"/>
          <w:numId w:val="53"/>
        </w:numPr>
        <w:spacing w:after="180" w:line="276" w:lineRule="auto"/>
        <w:jc w:val="both"/>
        <w:outlineLvl w:val="0"/>
        <w:rPr>
          <w:rFonts w:ascii="David" w:hAnsi="David"/>
          <w:sz w:val="24"/>
          <w:szCs w:val="24"/>
          <w:lang w:val="x-none"/>
        </w:rPr>
      </w:pPr>
      <w:r w:rsidRPr="00EA4E6E">
        <w:rPr>
          <w:rFonts w:ascii="David" w:hAnsi="David"/>
          <w:sz w:val="24"/>
          <w:szCs w:val="24"/>
          <w:rtl/>
        </w:rPr>
        <w:t xml:space="preserve">תשובות ו/או הבהרות ו/או כל שינוי או תיקון בתנאי המכרז, ככל שיוחלט עליהם, יפורסמו באתר האינטרנט של החברה. </w:t>
      </w:r>
      <w:r w:rsidRPr="00EA4E6E">
        <w:rPr>
          <w:rFonts w:ascii="David" w:hAnsi="David"/>
          <w:b/>
          <w:bCs/>
          <w:sz w:val="24"/>
          <w:szCs w:val="24"/>
          <w:u w:val="single"/>
          <w:rtl/>
        </w:rPr>
        <w:t>באחריות המציעים להתעדכן באתר</w:t>
      </w:r>
      <w:r w:rsidRPr="00EA4E6E">
        <w:rPr>
          <w:rFonts w:ascii="David" w:hAnsi="David" w:hint="cs"/>
          <w:b/>
          <w:bCs/>
          <w:sz w:val="24"/>
          <w:szCs w:val="24"/>
          <w:u w:val="single"/>
          <w:rtl/>
        </w:rPr>
        <w:t>י</w:t>
      </w:r>
      <w:r w:rsidRPr="00EA4E6E">
        <w:rPr>
          <w:rFonts w:ascii="David" w:hAnsi="David"/>
          <w:b/>
          <w:bCs/>
          <w:sz w:val="24"/>
          <w:szCs w:val="24"/>
          <w:u w:val="single"/>
          <w:rtl/>
        </w:rPr>
        <w:t xml:space="preserve"> האינטרנט </w:t>
      </w:r>
      <w:r w:rsidRPr="00EA4E6E">
        <w:rPr>
          <w:rFonts w:ascii="David" w:hAnsi="David" w:hint="cs"/>
          <w:b/>
          <w:bCs/>
          <w:sz w:val="24"/>
          <w:szCs w:val="24"/>
          <w:u w:val="single"/>
          <w:rtl/>
        </w:rPr>
        <w:t xml:space="preserve">של החברה </w:t>
      </w:r>
      <w:r w:rsidRPr="00EA4E6E">
        <w:rPr>
          <w:rFonts w:ascii="David" w:hAnsi="David"/>
          <w:b/>
          <w:bCs/>
          <w:sz w:val="24"/>
          <w:szCs w:val="24"/>
          <w:u w:val="single"/>
          <w:rtl/>
        </w:rPr>
        <w:t>באופן שוטף עד למועד הגשת ההצעות</w:t>
      </w:r>
      <w:r w:rsidRPr="00EA4E6E">
        <w:rPr>
          <w:rFonts w:ascii="David" w:hAnsi="David"/>
          <w:sz w:val="24"/>
          <w:szCs w:val="24"/>
          <w:rtl/>
        </w:rPr>
        <w:t>, והמציעים יהיו מנועים ומושתקים מהעלאת כל טענה לגבי אי ידיעתם אודות כל עדכון ו/או הבהרה ו/או תשובה שיפורסמו באתרי האינטרנט כאמור. ה</w:t>
      </w:r>
      <w:r w:rsidR="007230A4">
        <w:rPr>
          <w:rFonts w:ascii="David" w:hAnsi="David"/>
          <w:sz w:val="24"/>
          <w:szCs w:val="24"/>
          <w:rtl/>
        </w:rPr>
        <w:t>חברה תהא רשאית</w:t>
      </w:r>
      <w:r w:rsidRPr="00EA4E6E">
        <w:rPr>
          <w:rFonts w:ascii="David" w:hAnsi="David"/>
          <w:sz w:val="24"/>
          <w:szCs w:val="24"/>
          <w:rtl/>
        </w:rPr>
        <w:t xml:space="preserve"> להעביר במקביל גם תשובות באמצעות מייל למציעים</w:t>
      </w:r>
      <w:r w:rsidR="007230A4">
        <w:rPr>
          <w:rFonts w:ascii="David" w:hAnsi="David"/>
          <w:sz w:val="24"/>
          <w:szCs w:val="24"/>
          <w:rtl/>
        </w:rPr>
        <w:t>,</w:t>
      </w:r>
      <w:r w:rsidRPr="00EA4E6E">
        <w:rPr>
          <w:rFonts w:ascii="David" w:hAnsi="David"/>
          <w:sz w:val="24"/>
          <w:szCs w:val="24"/>
          <w:rtl/>
        </w:rPr>
        <w:t xml:space="preserve"> ואולם אין באמור כדי לגרוע מחובתם של המציעים להתעדכן באתרי האינטרנט של ה</w:t>
      </w:r>
      <w:r w:rsidR="007230A4">
        <w:rPr>
          <w:rFonts w:ascii="David" w:hAnsi="David"/>
          <w:sz w:val="24"/>
          <w:szCs w:val="24"/>
          <w:rtl/>
        </w:rPr>
        <w:t>חברה</w:t>
      </w:r>
      <w:r w:rsidRPr="00EA4E6E">
        <w:rPr>
          <w:rFonts w:ascii="David" w:hAnsi="David"/>
          <w:sz w:val="24"/>
          <w:szCs w:val="24"/>
          <w:rtl/>
        </w:rPr>
        <w:t>.</w:t>
      </w:r>
    </w:p>
    <w:p w14:paraId="21F502BF" w14:textId="77777777" w:rsidR="00EA4E6E" w:rsidRPr="00EA4E6E" w:rsidRDefault="00EA4E6E" w:rsidP="00043A4A">
      <w:pPr>
        <w:widowControl w:val="0"/>
        <w:numPr>
          <w:ilvl w:val="1"/>
          <w:numId w:val="53"/>
        </w:numPr>
        <w:spacing w:after="180" w:line="276" w:lineRule="auto"/>
        <w:jc w:val="both"/>
        <w:outlineLvl w:val="0"/>
        <w:rPr>
          <w:rFonts w:ascii="David" w:hAnsi="David"/>
          <w:sz w:val="24"/>
          <w:szCs w:val="24"/>
          <w:lang w:val="x-none"/>
        </w:rPr>
      </w:pPr>
      <w:r w:rsidRPr="00EA4E6E">
        <w:rPr>
          <w:rFonts w:ascii="David" w:hAnsi="David"/>
          <w:sz w:val="24"/>
          <w:szCs w:val="24"/>
          <w:rtl/>
        </w:rPr>
        <w:t>לא התייחס</w:t>
      </w:r>
      <w:r w:rsidR="007230A4">
        <w:rPr>
          <w:rFonts w:ascii="David" w:hAnsi="David"/>
          <w:sz w:val="24"/>
          <w:szCs w:val="24"/>
          <w:rtl/>
        </w:rPr>
        <w:t>ה החברה</w:t>
      </w:r>
      <w:r w:rsidRPr="00EA4E6E">
        <w:rPr>
          <w:rFonts w:ascii="David" w:hAnsi="David"/>
          <w:sz w:val="24"/>
          <w:szCs w:val="24"/>
          <w:rtl/>
        </w:rPr>
        <w:t xml:space="preserve"> לפניה ו/או השגה עד למועד שנקבע לצורך הגשת ההצעות</w:t>
      </w:r>
      <w:r w:rsidR="007230A4">
        <w:rPr>
          <w:rFonts w:ascii="David" w:hAnsi="David"/>
          <w:sz w:val="24"/>
          <w:szCs w:val="24"/>
          <w:rtl/>
        </w:rPr>
        <w:t>,</w:t>
      </w:r>
      <w:r w:rsidRPr="00EA4E6E">
        <w:rPr>
          <w:rFonts w:ascii="David" w:hAnsi="David"/>
          <w:sz w:val="24"/>
          <w:szCs w:val="24"/>
          <w:rtl/>
        </w:rPr>
        <w:t xml:space="preserve"> יראו בכך דחיית פניית המציע. מציע שלא יפנה כאמור, יהיה מנוע מלטעון טענות בדבר אי סבירות ו/או אי בהירות, שגיאות, אי התאמות, טעות וכיו"ב.</w:t>
      </w:r>
    </w:p>
    <w:p w14:paraId="4F771B40" w14:textId="77777777" w:rsidR="005A67CF" w:rsidRPr="007230A4" w:rsidRDefault="005A67CF" w:rsidP="00141544">
      <w:pPr>
        <w:widowControl w:val="0"/>
        <w:numPr>
          <w:ilvl w:val="0"/>
          <w:numId w:val="53"/>
        </w:numPr>
        <w:spacing w:after="180" w:line="276" w:lineRule="auto"/>
        <w:jc w:val="both"/>
        <w:outlineLvl w:val="0"/>
        <w:rPr>
          <w:b/>
          <w:bCs/>
          <w:sz w:val="24"/>
          <w:szCs w:val="24"/>
          <w:u w:val="single"/>
          <w:rtl/>
        </w:rPr>
      </w:pPr>
      <w:r w:rsidRPr="007230A4">
        <w:rPr>
          <w:rFonts w:hint="cs"/>
          <w:b/>
          <w:bCs/>
          <w:sz w:val="24"/>
          <w:szCs w:val="24"/>
          <w:u w:val="single"/>
          <w:rtl/>
        </w:rPr>
        <w:t>הליך בחינת ההצעות</w:t>
      </w:r>
    </w:p>
    <w:p w14:paraId="275D3321" w14:textId="77777777" w:rsidR="007230A4" w:rsidRDefault="007230A4" w:rsidP="007230A4">
      <w:pPr>
        <w:pStyle w:val="h1"/>
        <w:keepLines w:val="0"/>
        <w:spacing w:before="120"/>
        <w:ind w:left="567"/>
        <w:rPr>
          <w:rFonts w:ascii="David" w:hAnsi="David"/>
          <w:lang w:eastAsia="en-US"/>
        </w:rPr>
      </w:pPr>
      <w:r>
        <w:rPr>
          <w:rFonts w:ascii="David" w:hAnsi="David"/>
          <w:rtl/>
          <w:lang w:eastAsia="en-US"/>
        </w:rPr>
        <w:t>ועדת המכרזים של החברה (לעיל ולהלן: "</w:t>
      </w:r>
      <w:r>
        <w:rPr>
          <w:rFonts w:ascii="David" w:hAnsi="David"/>
          <w:b/>
          <w:bCs/>
          <w:rtl/>
          <w:lang w:eastAsia="en-US"/>
        </w:rPr>
        <w:t>הוועדה</w:t>
      </w:r>
      <w:r>
        <w:rPr>
          <w:rFonts w:ascii="David" w:hAnsi="David"/>
          <w:rtl/>
          <w:lang w:eastAsia="en-US"/>
        </w:rPr>
        <w:t>" או "</w:t>
      </w:r>
      <w:r>
        <w:rPr>
          <w:rFonts w:ascii="David" w:hAnsi="David"/>
          <w:b/>
          <w:bCs/>
          <w:rtl/>
          <w:lang w:eastAsia="en-US"/>
        </w:rPr>
        <w:t>ועדת המכרזים</w:t>
      </w:r>
      <w:r>
        <w:rPr>
          <w:rFonts w:ascii="David" w:hAnsi="David"/>
          <w:rtl/>
          <w:lang w:eastAsia="en-US"/>
        </w:rPr>
        <w:t>") תפעל על-פי דיני המכרזים החלים על החברה, כתאגיד עירוני, ובכלל זה יחולו ההוראות הבאות:</w:t>
      </w:r>
    </w:p>
    <w:p w14:paraId="3D7F3A67" w14:textId="77777777" w:rsidR="007230A4" w:rsidRPr="00B93D6E" w:rsidRDefault="007230A4" w:rsidP="007230A4">
      <w:pPr>
        <w:widowControl w:val="0"/>
        <w:numPr>
          <w:ilvl w:val="1"/>
          <w:numId w:val="53"/>
        </w:numPr>
        <w:spacing w:after="180" w:line="276" w:lineRule="auto"/>
        <w:jc w:val="both"/>
        <w:outlineLvl w:val="0"/>
        <w:rPr>
          <w:rFonts w:ascii="David" w:hAnsi="David"/>
          <w:sz w:val="24"/>
          <w:szCs w:val="24"/>
          <w:rtl/>
          <w:lang w:eastAsia="en-US"/>
        </w:rPr>
      </w:pPr>
      <w:r w:rsidRPr="00B93D6E">
        <w:rPr>
          <w:rFonts w:ascii="David" w:hAnsi="David"/>
          <w:sz w:val="24"/>
          <w:szCs w:val="24"/>
          <w:rtl/>
          <w:lang w:eastAsia="en-US"/>
        </w:rPr>
        <w:t>ועדת המכרזים תעריך, לפי שיקול דעתה ובהתאם לפרמטרים שנקבעו להלן, את ההצעות, ובכלל זה (אך לא רק) את כושרם של המציעים לעמוד במטלות ביצוע העבודות על פי תנאי מכרז זה על כל נספחיו ו/או את מידת התאמתם לביצוע העבודות ו/או את ניסיונם בביצוע עבודות דומות בעבר, לרבות כישוריהם, מומחיותם, היקף פעילותם וכיו"ב, והכל כמובהר להלן. בעצם הגשת הצעתו, מסכים בזה כל מציע לקבל את שיקול דעתה של ועדת המכרזים.</w:t>
      </w:r>
      <w:r w:rsidRPr="00B93D6E">
        <w:rPr>
          <w:rFonts w:ascii="David" w:hAnsi="David"/>
          <w:sz w:val="24"/>
          <w:szCs w:val="24"/>
          <w:rtl/>
        </w:rPr>
        <w:t xml:space="preserve"> </w:t>
      </w:r>
      <w:r w:rsidRPr="00B93D6E">
        <w:rPr>
          <w:rFonts w:ascii="David" w:hAnsi="David"/>
          <w:sz w:val="24"/>
          <w:szCs w:val="24"/>
          <w:rtl/>
          <w:lang w:eastAsia="en-US"/>
        </w:rPr>
        <w:t>מובהר, כי אי הגשת הצעת מחיר (שיעור ההנחה) ו/או אי השלמת מקום הטעון מילוי ו/או ביצוע כל שינוי, בין אם נעשו בגוף המסמכים ובין אם במכתב לוואי, יפסלו את ההצעה.</w:t>
      </w:r>
    </w:p>
    <w:p w14:paraId="54F04AD9" w14:textId="77777777" w:rsidR="007230A4" w:rsidRPr="00B93D6E" w:rsidRDefault="007230A4" w:rsidP="007230A4">
      <w:pPr>
        <w:widowControl w:val="0"/>
        <w:numPr>
          <w:ilvl w:val="1"/>
          <w:numId w:val="53"/>
        </w:numPr>
        <w:spacing w:after="180" w:line="276" w:lineRule="auto"/>
        <w:jc w:val="both"/>
        <w:outlineLvl w:val="0"/>
        <w:rPr>
          <w:rFonts w:ascii="David" w:hAnsi="David"/>
          <w:b/>
          <w:bCs/>
          <w:sz w:val="24"/>
          <w:szCs w:val="24"/>
          <w:u w:val="single"/>
          <w:lang w:eastAsia="en-US"/>
        </w:rPr>
      </w:pPr>
      <w:r w:rsidRPr="00B93D6E">
        <w:rPr>
          <w:rFonts w:ascii="David" w:hAnsi="David"/>
          <w:b/>
          <w:bCs/>
          <w:sz w:val="24"/>
          <w:szCs w:val="24"/>
          <w:u w:val="single"/>
          <w:rtl/>
          <w:lang w:eastAsia="en-US"/>
        </w:rPr>
        <w:t>שלבי בחינת ההצעות</w:t>
      </w:r>
    </w:p>
    <w:p w14:paraId="217440F9" w14:textId="77777777" w:rsidR="007230A4" w:rsidRPr="00B93D6E" w:rsidRDefault="007230A4" w:rsidP="007230A4">
      <w:pPr>
        <w:widowControl w:val="0"/>
        <w:spacing w:after="180" w:line="276" w:lineRule="auto"/>
        <w:ind w:left="1418"/>
        <w:jc w:val="both"/>
        <w:outlineLvl w:val="0"/>
        <w:rPr>
          <w:rFonts w:ascii="David" w:hAnsi="David"/>
          <w:b/>
          <w:bCs/>
          <w:sz w:val="24"/>
          <w:szCs w:val="24"/>
          <w:u w:val="single"/>
        </w:rPr>
      </w:pPr>
      <w:r w:rsidRPr="00B93D6E">
        <w:rPr>
          <w:rFonts w:ascii="David" w:hAnsi="David"/>
          <w:sz w:val="24"/>
          <w:szCs w:val="24"/>
          <w:rtl/>
        </w:rPr>
        <w:t>בחינת הצעות המציעים תבוצע בשלושה שלבים, כמפורט להלן:</w:t>
      </w:r>
    </w:p>
    <w:p w14:paraId="03ED57A5" w14:textId="77777777" w:rsidR="007230A4" w:rsidRPr="00B93D6E" w:rsidRDefault="007230A4" w:rsidP="007230A4">
      <w:pPr>
        <w:widowControl w:val="0"/>
        <w:numPr>
          <w:ilvl w:val="2"/>
          <w:numId w:val="53"/>
        </w:numPr>
        <w:spacing w:after="180" w:line="276" w:lineRule="auto"/>
        <w:jc w:val="both"/>
        <w:outlineLvl w:val="0"/>
        <w:rPr>
          <w:rFonts w:ascii="David" w:hAnsi="David"/>
          <w:b/>
          <w:bCs/>
          <w:sz w:val="24"/>
          <w:szCs w:val="24"/>
          <w:u w:val="single"/>
        </w:rPr>
      </w:pPr>
      <w:r w:rsidRPr="00B93D6E">
        <w:rPr>
          <w:rFonts w:ascii="David" w:hAnsi="David"/>
          <w:b/>
          <w:bCs/>
          <w:sz w:val="24"/>
          <w:szCs w:val="24"/>
          <w:u w:val="single"/>
          <w:rtl/>
        </w:rPr>
        <w:t>שלב א' – עמידה בתנאי הסף</w:t>
      </w:r>
    </w:p>
    <w:p w14:paraId="4347F77C" w14:textId="77777777" w:rsidR="007230A4" w:rsidRPr="00B93D6E" w:rsidRDefault="007230A4" w:rsidP="007230A4">
      <w:pPr>
        <w:widowControl w:val="0"/>
        <w:spacing w:after="180" w:line="276" w:lineRule="auto"/>
        <w:ind w:left="2835"/>
        <w:jc w:val="both"/>
        <w:outlineLvl w:val="0"/>
        <w:rPr>
          <w:rFonts w:ascii="David" w:hAnsi="David"/>
          <w:b/>
          <w:bCs/>
          <w:sz w:val="24"/>
          <w:szCs w:val="24"/>
          <w:u w:val="single"/>
        </w:rPr>
      </w:pPr>
      <w:r w:rsidRPr="00B93D6E">
        <w:rPr>
          <w:rFonts w:ascii="David" w:hAnsi="David"/>
          <w:sz w:val="24"/>
          <w:szCs w:val="24"/>
          <w:rtl/>
        </w:rPr>
        <w:t xml:space="preserve">בשלב זה </w:t>
      </w:r>
      <w:r w:rsidRPr="00B93D6E">
        <w:rPr>
          <w:rFonts w:ascii="David" w:hAnsi="David"/>
          <w:b/>
          <w:bCs/>
          <w:sz w:val="24"/>
          <w:szCs w:val="24"/>
          <w:u w:val="single"/>
          <w:rtl/>
        </w:rPr>
        <w:t>תיפתח מעטפה א'</w:t>
      </w:r>
      <w:r w:rsidRPr="00B93D6E">
        <w:rPr>
          <w:rFonts w:ascii="David" w:hAnsi="David"/>
          <w:sz w:val="24"/>
          <w:szCs w:val="24"/>
          <w:rtl/>
        </w:rPr>
        <w:t xml:space="preserve"> בלבד ותיבחן </w:t>
      </w:r>
      <w:r w:rsidRPr="00B93D6E">
        <w:rPr>
          <w:rFonts w:ascii="David" w:hAnsi="David"/>
          <w:b/>
          <w:bCs/>
          <w:sz w:val="24"/>
          <w:szCs w:val="24"/>
          <w:rtl/>
        </w:rPr>
        <w:t>עמידת המציע בתנאי הסף</w:t>
      </w:r>
      <w:r w:rsidRPr="00B93D6E">
        <w:rPr>
          <w:rFonts w:ascii="David" w:hAnsi="David"/>
          <w:sz w:val="24"/>
          <w:szCs w:val="24"/>
          <w:rtl/>
        </w:rPr>
        <w:t xml:space="preserve"> של המכרז וקיומם של כל המסמכים והאישורים אשר המציע נדרש להציגם על פי תנאי המכרז. </w:t>
      </w:r>
      <w:r w:rsidRPr="00B93D6E">
        <w:rPr>
          <w:rFonts w:ascii="David" w:hAnsi="David"/>
          <w:sz w:val="24"/>
          <w:szCs w:val="24"/>
          <w:u w:val="single"/>
          <w:rtl/>
        </w:rPr>
        <w:t>רק מציעים אשר יעמדו בהצלחה בשלב זה יעברו לשלב ב'</w:t>
      </w:r>
      <w:r w:rsidRPr="00B93D6E">
        <w:rPr>
          <w:rFonts w:ascii="David" w:hAnsi="David"/>
          <w:sz w:val="24"/>
          <w:szCs w:val="24"/>
          <w:rtl/>
        </w:rPr>
        <w:t>.</w:t>
      </w:r>
    </w:p>
    <w:p w14:paraId="3AEE1FC5" w14:textId="77777777" w:rsidR="007230A4" w:rsidRPr="00B93D6E" w:rsidRDefault="007230A4" w:rsidP="003D1219">
      <w:pPr>
        <w:widowControl w:val="0"/>
        <w:numPr>
          <w:ilvl w:val="2"/>
          <w:numId w:val="53"/>
        </w:numPr>
        <w:spacing w:after="180" w:line="276" w:lineRule="auto"/>
        <w:jc w:val="both"/>
        <w:outlineLvl w:val="0"/>
        <w:rPr>
          <w:rFonts w:ascii="David" w:hAnsi="David"/>
          <w:b/>
          <w:bCs/>
          <w:sz w:val="24"/>
          <w:szCs w:val="24"/>
          <w:u w:val="single"/>
          <w:rtl/>
        </w:rPr>
      </w:pPr>
      <w:r w:rsidRPr="00B93D6E">
        <w:rPr>
          <w:rFonts w:ascii="David" w:hAnsi="David"/>
          <w:b/>
          <w:bCs/>
          <w:sz w:val="24"/>
          <w:szCs w:val="24"/>
          <w:u w:val="single"/>
          <w:rtl/>
        </w:rPr>
        <w:t>שלב ב' – בחינת איכות ההצעה</w:t>
      </w:r>
    </w:p>
    <w:p w14:paraId="5C45AC98" w14:textId="77777777" w:rsidR="007230A4" w:rsidRPr="00B93D6E" w:rsidRDefault="007230A4" w:rsidP="003D1219">
      <w:pPr>
        <w:widowControl w:val="0"/>
        <w:spacing w:after="180" w:line="276" w:lineRule="auto"/>
        <w:ind w:left="2835"/>
        <w:jc w:val="both"/>
        <w:outlineLvl w:val="0"/>
        <w:rPr>
          <w:rFonts w:ascii="David" w:hAnsi="David"/>
          <w:sz w:val="24"/>
          <w:szCs w:val="24"/>
        </w:rPr>
      </w:pPr>
      <w:r w:rsidRPr="00B93D6E">
        <w:rPr>
          <w:rFonts w:ascii="David" w:hAnsi="David"/>
          <w:color w:val="000000" w:themeColor="text1"/>
          <w:sz w:val="24"/>
          <w:szCs w:val="24"/>
          <w:rtl/>
        </w:rPr>
        <w:t xml:space="preserve">בשלב זה תיקבע איכות ההצעה כמפורט להלן וייקבע ניקוד לכל מציע. </w:t>
      </w:r>
    </w:p>
    <w:p w14:paraId="77FB2FDD" w14:textId="77777777" w:rsidR="007230A4" w:rsidRPr="00B93D6E" w:rsidRDefault="007230A4" w:rsidP="003D1219">
      <w:pPr>
        <w:widowControl w:val="0"/>
        <w:numPr>
          <w:ilvl w:val="2"/>
          <w:numId w:val="53"/>
        </w:numPr>
        <w:spacing w:after="180" w:line="276" w:lineRule="auto"/>
        <w:jc w:val="both"/>
        <w:outlineLvl w:val="0"/>
        <w:rPr>
          <w:rFonts w:ascii="David" w:hAnsi="David"/>
          <w:b/>
          <w:bCs/>
          <w:sz w:val="24"/>
          <w:szCs w:val="24"/>
          <w:u w:val="single"/>
        </w:rPr>
      </w:pPr>
      <w:r w:rsidRPr="00B93D6E">
        <w:rPr>
          <w:rFonts w:ascii="David" w:hAnsi="David"/>
          <w:b/>
          <w:bCs/>
          <w:sz w:val="24"/>
          <w:szCs w:val="24"/>
          <w:u w:val="single"/>
          <w:rtl/>
        </w:rPr>
        <w:t>שלב ג' – בחינת הצעת המחיר</w:t>
      </w:r>
    </w:p>
    <w:p w14:paraId="7A6819A8" w14:textId="77777777" w:rsidR="007230A4" w:rsidRPr="00B93D6E" w:rsidRDefault="007230A4" w:rsidP="003D1219">
      <w:pPr>
        <w:widowControl w:val="0"/>
        <w:spacing w:after="180" w:line="276" w:lineRule="auto"/>
        <w:ind w:left="2835"/>
        <w:jc w:val="both"/>
        <w:outlineLvl w:val="0"/>
        <w:rPr>
          <w:rFonts w:ascii="David" w:hAnsi="David"/>
          <w:sz w:val="24"/>
          <w:szCs w:val="24"/>
          <w:rtl/>
        </w:rPr>
      </w:pPr>
      <w:r w:rsidRPr="00B93D6E">
        <w:rPr>
          <w:rFonts w:ascii="David" w:hAnsi="David"/>
          <w:sz w:val="24"/>
          <w:szCs w:val="24"/>
          <w:rtl/>
        </w:rPr>
        <w:t xml:space="preserve">רק בשלב זה, לאחר קביעת ניקוד איכות ההצעה על ידי ועדת המכרזים, </w:t>
      </w:r>
      <w:r w:rsidRPr="00B93D6E">
        <w:rPr>
          <w:rFonts w:ascii="David" w:hAnsi="David"/>
          <w:b/>
          <w:bCs/>
          <w:sz w:val="24"/>
          <w:szCs w:val="24"/>
          <w:u w:val="single"/>
          <w:rtl/>
        </w:rPr>
        <w:t>תיפתח מעטפה ב'</w:t>
      </w:r>
      <w:r w:rsidRPr="00B93D6E">
        <w:rPr>
          <w:rFonts w:ascii="David" w:hAnsi="David"/>
          <w:sz w:val="24"/>
          <w:szCs w:val="24"/>
          <w:rtl/>
        </w:rPr>
        <w:t xml:space="preserve"> ותיבחן הצעת המחיר של כל מציע, כמפורט להלן. </w:t>
      </w:r>
    </w:p>
    <w:p w14:paraId="06AD4349" w14:textId="77777777" w:rsidR="007230A4" w:rsidRPr="00B93D6E" w:rsidRDefault="007230A4" w:rsidP="003D1219">
      <w:pPr>
        <w:pStyle w:val="h1"/>
        <w:keepLines w:val="0"/>
        <w:spacing w:before="120"/>
        <w:ind w:left="567"/>
      </w:pPr>
      <w:r w:rsidRPr="00B93D6E">
        <w:rPr>
          <w:rtl/>
        </w:rPr>
        <w:t xml:space="preserve">לאחר השלמת שלושת שלבי בחינת ההצעות ייקבע הניקוד הכללי לכל הצעה, כמפורט להלן. </w:t>
      </w:r>
    </w:p>
    <w:p w14:paraId="3FFB07BC" w14:textId="77777777" w:rsidR="007230A4" w:rsidRPr="00B93D6E" w:rsidRDefault="007230A4" w:rsidP="003D1219">
      <w:pPr>
        <w:widowControl w:val="0"/>
        <w:numPr>
          <w:ilvl w:val="1"/>
          <w:numId w:val="53"/>
        </w:numPr>
        <w:spacing w:after="180" w:line="276" w:lineRule="auto"/>
        <w:jc w:val="both"/>
        <w:outlineLvl w:val="0"/>
        <w:rPr>
          <w:rFonts w:ascii="David" w:hAnsi="David"/>
          <w:sz w:val="24"/>
          <w:szCs w:val="24"/>
          <w:rtl/>
          <w:lang w:eastAsia="en-US"/>
        </w:rPr>
      </w:pPr>
      <w:r w:rsidRPr="00B93D6E">
        <w:rPr>
          <w:rFonts w:ascii="David" w:hAnsi="David"/>
          <w:b/>
          <w:bCs/>
          <w:sz w:val="24"/>
          <w:szCs w:val="24"/>
          <w:u w:val="single"/>
          <w:rtl/>
          <w:lang w:eastAsia="en-US"/>
        </w:rPr>
        <w:t>ציון איכות ההצעות (</w:t>
      </w:r>
      <w:r w:rsidRPr="00B93D6E">
        <w:rPr>
          <w:rFonts w:ascii="David" w:hAnsi="David"/>
          <w:b/>
          <w:bCs/>
          <w:sz w:val="24"/>
          <w:szCs w:val="24"/>
          <w:u w:val="single"/>
          <w:lang w:eastAsia="en-US"/>
        </w:rPr>
        <w:t>Q</w:t>
      </w:r>
      <w:r w:rsidRPr="00B93D6E">
        <w:rPr>
          <w:rFonts w:ascii="David" w:hAnsi="David"/>
          <w:b/>
          <w:bCs/>
          <w:sz w:val="24"/>
          <w:szCs w:val="24"/>
          <w:u w:val="single"/>
          <w:rtl/>
          <w:lang w:eastAsia="en-US"/>
        </w:rPr>
        <w:t>)</w:t>
      </w:r>
      <w:r w:rsidRPr="00B93D6E">
        <w:rPr>
          <w:rFonts w:ascii="David" w:hAnsi="David"/>
          <w:sz w:val="24"/>
          <w:szCs w:val="24"/>
          <w:rtl/>
          <w:lang w:eastAsia="en-US"/>
        </w:rPr>
        <w:t xml:space="preserve"> – </w:t>
      </w:r>
    </w:p>
    <w:p w14:paraId="1C648453" w14:textId="77777777" w:rsidR="007230A4" w:rsidRPr="00B93D6E" w:rsidRDefault="007230A4" w:rsidP="003D1219">
      <w:pPr>
        <w:widowControl w:val="0"/>
        <w:numPr>
          <w:ilvl w:val="2"/>
          <w:numId w:val="53"/>
        </w:numPr>
        <w:spacing w:after="180" w:line="276" w:lineRule="auto"/>
        <w:jc w:val="both"/>
        <w:outlineLvl w:val="0"/>
        <w:rPr>
          <w:rFonts w:ascii="David" w:hAnsi="David"/>
          <w:sz w:val="24"/>
          <w:szCs w:val="24"/>
        </w:rPr>
      </w:pPr>
      <w:r w:rsidRPr="00B93D6E">
        <w:rPr>
          <w:rFonts w:ascii="David" w:hAnsi="David"/>
          <w:sz w:val="24"/>
          <w:szCs w:val="24"/>
          <w:rtl/>
        </w:rPr>
        <w:t>משקלו של ציון האיכות (</w:t>
      </w:r>
      <w:r w:rsidRPr="00B93D6E">
        <w:rPr>
          <w:rFonts w:ascii="David" w:hAnsi="David"/>
          <w:sz w:val="24"/>
          <w:szCs w:val="24"/>
        </w:rPr>
        <w:t>Q</w:t>
      </w:r>
      <w:r w:rsidRPr="00B93D6E">
        <w:rPr>
          <w:rFonts w:ascii="David" w:hAnsi="David"/>
          <w:sz w:val="24"/>
          <w:szCs w:val="24"/>
          <w:rtl/>
        </w:rPr>
        <w:t xml:space="preserve">) [לכל הצעה] יהא </w:t>
      </w:r>
      <w:r w:rsidR="003D1219" w:rsidRPr="00B93D6E">
        <w:rPr>
          <w:rFonts w:ascii="David" w:hAnsi="David" w:hint="cs"/>
          <w:b/>
          <w:bCs/>
          <w:sz w:val="24"/>
          <w:szCs w:val="24"/>
          <w:rtl/>
        </w:rPr>
        <w:t>3</w:t>
      </w:r>
      <w:r w:rsidRPr="00B93D6E">
        <w:rPr>
          <w:rFonts w:ascii="David" w:hAnsi="David"/>
          <w:b/>
          <w:bCs/>
          <w:sz w:val="24"/>
          <w:szCs w:val="24"/>
          <w:rtl/>
        </w:rPr>
        <w:t>0% (</w:t>
      </w:r>
      <w:r w:rsidR="003D1219" w:rsidRPr="00B93D6E">
        <w:rPr>
          <w:rFonts w:ascii="David" w:hAnsi="David" w:hint="cs"/>
          <w:b/>
          <w:bCs/>
          <w:sz w:val="24"/>
          <w:szCs w:val="24"/>
          <w:rtl/>
        </w:rPr>
        <w:t>שלושים</w:t>
      </w:r>
      <w:r w:rsidRPr="00B93D6E">
        <w:rPr>
          <w:rFonts w:ascii="David" w:hAnsi="David"/>
          <w:b/>
          <w:bCs/>
          <w:sz w:val="24"/>
          <w:szCs w:val="24"/>
          <w:rtl/>
        </w:rPr>
        <w:t xml:space="preserve"> אחוז)</w:t>
      </w:r>
      <w:r w:rsidRPr="00B93D6E">
        <w:rPr>
          <w:rFonts w:ascii="David" w:hAnsi="David"/>
          <w:sz w:val="24"/>
          <w:szCs w:val="24"/>
          <w:rtl/>
        </w:rPr>
        <w:t xml:space="preserve"> מן השקלול הכולל של ההצעה. הניקוד המרבי שיינתן לפרמטר זה יהא </w:t>
      </w:r>
      <w:r w:rsidR="003D1219" w:rsidRPr="00B93D6E">
        <w:rPr>
          <w:rFonts w:ascii="David" w:hAnsi="David" w:hint="cs"/>
          <w:sz w:val="24"/>
          <w:szCs w:val="24"/>
          <w:rtl/>
        </w:rPr>
        <w:t>3</w:t>
      </w:r>
      <w:r w:rsidRPr="00B93D6E">
        <w:rPr>
          <w:rFonts w:ascii="David" w:hAnsi="David"/>
          <w:sz w:val="24"/>
          <w:szCs w:val="24"/>
          <w:rtl/>
        </w:rPr>
        <w:t>0 נקודות.</w:t>
      </w:r>
    </w:p>
    <w:p w14:paraId="57353380" w14:textId="77777777" w:rsidR="007230A4" w:rsidRPr="00B93D6E" w:rsidRDefault="007230A4" w:rsidP="003D1219">
      <w:pPr>
        <w:widowControl w:val="0"/>
        <w:numPr>
          <w:ilvl w:val="2"/>
          <w:numId w:val="53"/>
        </w:numPr>
        <w:spacing w:after="180" w:line="276" w:lineRule="auto"/>
        <w:jc w:val="both"/>
        <w:outlineLvl w:val="0"/>
        <w:rPr>
          <w:sz w:val="24"/>
          <w:szCs w:val="24"/>
        </w:rPr>
      </w:pPr>
      <w:r w:rsidRPr="00B93D6E">
        <w:rPr>
          <w:sz w:val="24"/>
          <w:szCs w:val="24"/>
          <w:rtl/>
        </w:rPr>
        <w:t xml:space="preserve">איכות ההצעות תדורג כמפורט בטבלה שלהלן: </w:t>
      </w:r>
    </w:p>
    <w:tbl>
      <w:tblPr>
        <w:tblStyle w:val="aff3"/>
        <w:bidiVisual/>
        <w:tblW w:w="5000" w:type="pct"/>
        <w:tblLook w:val="04A0" w:firstRow="1" w:lastRow="0" w:firstColumn="1" w:lastColumn="0" w:noHBand="0" w:noVBand="1"/>
      </w:tblPr>
      <w:tblGrid>
        <w:gridCol w:w="850"/>
        <w:gridCol w:w="3148"/>
        <w:gridCol w:w="3493"/>
        <w:gridCol w:w="2137"/>
      </w:tblGrid>
      <w:tr w:rsidR="00141544" w:rsidRPr="007142E8" w14:paraId="3BE44A40" w14:textId="77777777" w:rsidTr="00141544">
        <w:tc>
          <w:tcPr>
            <w:tcW w:w="441" w:type="pct"/>
            <w:tcBorders>
              <w:top w:val="single" w:sz="4" w:space="0" w:color="auto"/>
              <w:left w:val="single" w:sz="4" w:space="0" w:color="auto"/>
              <w:bottom w:val="single" w:sz="4" w:space="0" w:color="auto"/>
              <w:right w:val="single" w:sz="4" w:space="0" w:color="auto"/>
            </w:tcBorders>
          </w:tcPr>
          <w:p w14:paraId="2F059D0D" w14:textId="77777777" w:rsidR="00141544" w:rsidRPr="007142E8" w:rsidRDefault="00141544" w:rsidP="007142E8">
            <w:pPr>
              <w:pStyle w:val="20"/>
              <w:keepNext w:val="0"/>
              <w:widowControl w:val="0"/>
              <w:tabs>
                <w:tab w:val="left" w:pos="720"/>
              </w:tabs>
              <w:rPr>
                <w:b/>
                <w:bCs/>
                <w:sz w:val="22"/>
                <w:szCs w:val="22"/>
                <w:rtl/>
              </w:rPr>
            </w:pPr>
            <w:proofErr w:type="spellStart"/>
            <w:r>
              <w:rPr>
                <w:rFonts w:hint="cs"/>
                <w:b/>
                <w:bCs/>
                <w:sz w:val="22"/>
                <w:szCs w:val="22"/>
                <w:rtl/>
              </w:rPr>
              <w:t>מס"ד</w:t>
            </w:r>
            <w:proofErr w:type="spellEnd"/>
          </w:p>
        </w:tc>
        <w:tc>
          <w:tcPr>
            <w:tcW w:w="1635" w:type="pct"/>
            <w:tcBorders>
              <w:top w:val="single" w:sz="4" w:space="0" w:color="auto"/>
              <w:left w:val="single" w:sz="4" w:space="0" w:color="auto"/>
              <w:bottom w:val="single" w:sz="4" w:space="0" w:color="auto"/>
              <w:right w:val="single" w:sz="4" w:space="0" w:color="auto"/>
            </w:tcBorders>
            <w:hideMark/>
          </w:tcPr>
          <w:p w14:paraId="0566D69D" w14:textId="77777777" w:rsidR="00141544" w:rsidRPr="007142E8" w:rsidRDefault="00141544" w:rsidP="007142E8">
            <w:pPr>
              <w:pStyle w:val="20"/>
              <w:keepNext w:val="0"/>
              <w:widowControl w:val="0"/>
              <w:tabs>
                <w:tab w:val="left" w:pos="720"/>
              </w:tabs>
              <w:rPr>
                <w:b/>
                <w:bCs/>
                <w:sz w:val="22"/>
                <w:szCs w:val="22"/>
              </w:rPr>
            </w:pPr>
            <w:r w:rsidRPr="007142E8">
              <w:rPr>
                <w:b/>
                <w:bCs/>
                <w:sz w:val="22"/>
                <w:szCs w:val="22"/>
                <w:rtl/>
              </w:rPr>
              <w:t>אמת המידה</w:t>
            </w:r>
          </w:p>
        </w:tc>
        <w:tc>
          <w:tcPr>
            <w:tcW w:w="1814" w:type="pct"/>
            <w:tcBorders>
              <w:top w:val="single" w:sz="4" w:space="0" w:color="auto"/>
              <w:left w:val="single" w:sz="4" w:space="0" w:color="auto"/>
              <w:bottom w:val="single" w:sz="4" w:space="0" w:color="auto"/>
              <w:right w:val="single" w:sz="4" w:space="0" w:color="auto"/>
            </w:tcBorders>
            <w:hideMark/>
          </w:tcPr>
          <w:p w14:paraId="5544052C" w14:textId="77777777" w:rsidR="00141544" w:rsidRPr="007142E8" w:rsidRDefault="00141544" w:rsidP="007142E8">
            <w:pPr>
              <w:pStyle w:val="20"/>
              <w:keepNext w:val="0"/>
              <w:widowControl w:val="0"/>
              <w:tabs>
                <w:tab w:val="left" w:pos="720"/>
              </w:tabs>
              <w:rPr>
                <w:b/>
                <w:bCs/>
                <w:sz w:val="22"/>
                <w:szCs w:val="22"/>
                <w:rtl/>
              </w:rPr>
            </w:pPr>
            <w:r w:rsidRPr="007142E8">
              <w:rPr>
                <w:b/>
                <w:bCs/>
                <w:sz w:val="22"/>
                <w:szCs w:val="22"/>
                <w:rtl/>
              </w:rPr>
              <w:t>אופן הבחינה</w:t>
            </w:r>
          </w:p>
        </w:tc>
        <w:tc>
          <w:tcPr>
            <w:tcW w:w="1110" w:type="pct"/>
            <w:tcBorders>
              <w:top w:val="single" w:sz="4" w:space="0" w:color="auto"/>
              <w:left w:val="single" w:sz="4" w:space="0" w:color="auto"/>
              <w:bottom w:val="single" w:sz="4" w:space="0" w:color="auto"/>
              <w:right w:val="single" w:sz="4" w:space="0" w:color="auto"/>
            </w:tcBorders>
            <w:hideMark/>
          </w:tcPr>
          <w:p w14:paraId="2D875568" w14:textId="77777777" w:rsidR="00141544" w:rsidRPr="007142E8" w:rsidRDefault="00141544" w:rsidP="007142E8">
            <w:pPr>
              <w:pStyle w:val="20"/>
              <w:keepNext w:val="0"/>
              <w:widowControl w:val="0"/>
              <w:tabs>
                <w:tab w:val="left" w:pos="720"/>
              </w:tabs>
              <w:rPr>
                <w:b/>
                <w:bCs/>
                <w:sz w:val="22"/>
                <w:szCs w:val="22"/>
                <w:rtl/>
              </w:rPr>
            </w:pPr>
            <w:r w:rsidRPr="007142E8">
              <w:rPr>
                <w:b/>
                <w:bCs/>
                <w:sz w:val="22"/>
                <w:szCs w:val="22"/>
                <w:rtl/>
              </w:rPr>
              <w:t>משקל</w:t>
            </w:r>
          </w:p>
        </w:tc>
      </w:tr>
      <w:tr w:rsidR="00141544" w:rsidRPr="007142E8" w14:paraId="07CB62C5" w14:textId="77777777" w:rsidTr="00141544">
        <w:tc>
          <w:tcPr>
            <w:tcW w:w="441" w:type="pct"/>
            <w:tcBorders>
              <w:top w:val="single" w:sz="4" w:space="0" w:color="auto"/>
              <w:left w:val="single" w:sz="4" w:space="0" w:color="auto"/>
              <w:bottom w:val="single" w:sz="4" w:space="0" w:color="auto"/>
              <w:right w:val="single" w:sz="4" w:space="0" w:color="auto"/>
            </w:tcBorders>
          </w:tcPr>
          <w:p w14:paraId="4001606D" w14:textId="77777777" w:rsidR="00141544" w:rsidRPr="007142E8" w:rsidRDefault="00141544" w:rsidP="007142E8">
            <w:pPr>
              <w:pStyle w:val="20"/>
              <w:keepNext w:val="0"/>
              <w:widowControl w:val="0"/>
              <w:tabs>
                <w:tab w:val="left" w:pos="720"/>
              </w:tabs>
              <w:jc w:val="both"/>
              <w:rPr>
                <w:b/>
                <w:bCs/>
                <w:sz w:val="22"/>
                <w:szCs w:val="22"/>
                <w:u w:val="none"/>
                <w:rtl/>
              </w:rPr>
            </w:pPr>
            <w:r>
              <w:rPr>
                <w:rFonts w:hint="cs"/>
                <w:b/>
                <w:bCs/>
                <w:sz w:val="22"/>
                <w:szCs w:val="22"/>
                <w:u w:val="none"/>
                <w:rtl/>
              </w:rPr>
              <w:t>1</w:t>
            </w:r>
          </w:p>
        </w:tc>
        <w:tc>
          <w:tcPr>
            <w:tcW w:w="1635" w:type="pct"/>
            <w:tcBorders>
              <w:top w:val="single" w:sz="4" w:space="0" w:color="auto"/>
              <w:left w:val="single" w:sz="4" w:space="0" w:color="auto"/>
              <w:bottom w:val="single" w:sz="4" w:space="0" w:color="auto"/>
              <w:right w:val="single" w:sz="4" w:space="0" w:color="auto"/>
            </w:tcBorders>
            <w:hideMark/>
          </w:tcPr>
          <w:p w14:paraId="0FDD1403" w14:textId="77777777" w:rsidR="00141544" w:rsidRPr="007142E8" w:rsidRDefault="00141544" w:rsidP="007142E8">
            <w:pPr>
              <w:pStyle w:val="20"/>
              <w:keepNext w:val="0"/>
              <w:widowControl w:val="0"/>
              <w:tabs>
                <w:tab w:val="left" w:pos="720"/>
              </w:tabs>
              <w:jc w:val="both"/>
              <w:rPr>
                <w:b/>
                <w:bCs/>
                <w:sz w:val="22"/>
                <w:szCs w:val="22"/>
                <w:u w:val="none"/>
                <w:rtl/>
              </w:rPr>
            </w:pPr>
            <w:r w:rsidRPr="007142E8">
              <w:rPr>
                <w:rFonts w:hint="cs"/>
                <w:b/>
                <w:bCs/>
                <w:sz w:val="22"/>
                <w:szCs w:val="22"/>
                <w:u w:val="none"/>
                <w:rtl/>
              </w:rPr>
              <w:t>מתודולוגיה</w:t>
            </w:r>
            <w:r w:rsidRPr="007142E8">
              <w:rPr>
                <w:b/>
                <w:bCs/>
                <w:sz w:val="22"/>
                <w:szCs w:val="22"/>
                <w:u w:val="none"/>
                <w:rtl/>
              </w:rPr>
              <w:t xml:space="preserve"> </w:t>
            </w:r>
            <w:r w:rsidRPr="007142E8">
              <w:rPr>
                <w:rFonts w:hint="cs"/>
                <w:b/>
                <w:bCs/>
                <w:sz w:val="22"/>
                <w:szCs w:val="22"/>
                <w:u w:val="none"/>
                <w:rtl/>
              </w:rPr>
              <w:t>רעי</w:t>
            </w:r>
            <w:r>
              <w:rPr>
                <w:rFonts w:hint="cs"/>
                <w:b/>
                <w:bCs/>
                <w:sz w:val="22"/>
                <w:szCs w:val="22"/>
                <w:u w:val="none"/>
                <w:rtl/>
              </w:rPr>
              <w:t>ונית</w:t>
            </w:r>
          </w:p>
        </w:tc>
        <w:tc>
          <w:tcPr>
            <w:tcW w:w="1814" w:type="pct"/>
            <w:tcBorders>
              <w:top w:val="single" w:sz="4" w:space="0" w:color="auto"/>
              <w:left w:val="single" w:sz="4" w:space="0" w:color="auto"/>
              <w:bottom w:val="single" w:sz="4" w:space="0" w:color="auto"/>
              <w:right w:val="single" w:sz="4" w:space="0" w:color="auto"/>
            </w:tcBorders>
          </w:tcPr>
          <w:p w14:paraId="2F556579" w14:textId="77777777" w:rsidR="00141544" w:rsidRPr="007142E8" w:rsidRDefault="00141544" w:rsidP="007142E8">
            <w:pPr>
              <w:pStyle w:val="20"/>
              <w:keepNext w:val="0"/>
              <w:widowControl w:val="0"/>
              <w:tabs>
                <w:tab w:val="left" w:pos="720"/>
              </w:tabs>
              <w:jc w:val="both"/>
              <w:rPr>
                <w:sz w:val="22"/>
                <w:szCs w:val="22"/>
                <w:u w:val="none"/>
                <w:rtl/>
              </w:rPr>
            </w:pPr>
            <w:r w:rsidRPr="007142E8">
              <w:rPr>
                <w:rFonts w:hint="cs"/>
                <w:sz w:val="22"/>
                <w:szCs w:val="22"/>
                <w:u w:val="none"/>
                <w:rtl/>
              </w:rPr>
              <w:t xml:space="preserve">המציע </w:t>
            </w:r>
            <w:r w:rsidRPr="007142E8">
              <w:rPr>
                <w:sz w:val="22"/>
                <w:szCs w:val="22"/>
                <w:u w:val="none"/>
                <w:rtl/>
              </w:rPr>
              <w:t xml:space="preserve">יצרף להצעתו </w:t>
            </w:r>
            <w:r w:rsidRPr="007142E8">
              <w:rPr>
                <w:rFonts w:hint="cs"/>
                <w:sz w:val="22"/>
                <w:szCs w:val="22"/>
                <w:u w:val="none"/>
                <w:rtl/>
              </w:rPr>
              <w:t>מתודולוגיה</w:t>
            </w:r>
            <w:r w:rsidRPr="007142E8">
              <w:rPr>
                <w:sz w:val="22"/>
                <w:szCs w:val="22"/>
                <w:u w:val="none"/>
                <w:rtl/>
              </w:rPr>
              <w:t xml:space="preserve"> רעיונית </w:t>
            </w:r>
            <w:r w:rsidRPr="007142E8">
              <w:rPr>
                <w:rFonts w:hint="cs"/>
                <w:sz w:val="22"/>
                <w:szCs w:val="22"/>
                <w:u w:val="none"/>
                <w:rtl/>
              </w:rPr>
              <w:t xml:space="preserve">כתובה (במסמך </w:t>
            </w:r>
            <w:r w:rsidRPr="007142E8">
              <w:rPr>
                <w:rFonts w:hint="cs"/>
                <w:sz w:val="22"/>
                <w:szCs w:val="22"/>
                <w:u w:val="none"/>
              </w:rPr>
              <w:t>PDF</w:t>
            </w:r>
            <w:r w:rsidRPr="007142E8">
              <w:rPr>
                <w:rFonts w:hint="cs"/>
                <w:sz w:val="22"/>
                <w:szCs w:val="22"/>
                <w:u w:val="none"/>
                <w:rtl/>
              </w:rPr>
              <w:t xml:space="preserve"> לא סרוק)  </w:t>
            </w:r>
            <w:r w:rsidRPr="007142E8">
              <w:rPr>
                <w:sz w:val="22"/>
                <w:szCs w:val="22"/>
                <w:u w:val="none"/>
                <w:rtl/>
              </w:rPr>
              <w:t>ביחס לשיטת וצורת התפעול המוצעת,</w:t>
            </w:r>
            <w:r w:rsidRPr="007142E8">
              <w:rPr>
                <w:rFonts w:hint="cs"/>
                <w:sz w:val="22"/>
                <w:szCs w:val="22"/>
                <w:u w:val="none"/>
                <w:rtl/>
              </w:rPr>
              <w:t xml:space="preserve"> העונה לדרישות מסמכי המכרז, בדגש על נספח א' (מפרט ניהול ותפעול) להסכם.</w:t>
            </w:r>
          </w:p>
          <w:p w14:paraId="7A229723" w14:textId="77777777" w:rsidR="00141544" w:rsidRPr="007142E8" w:rsidRDefault="00141544" w:rsidP="007142E8">
            <w:pPr>
              <w:widowControl w:val="0"/>
              <w:rPr>
                <w:sz w:val="22"/>
                <w:szCs w:val="22"/>
                <w:rtl/>
              </w:rPr>
            </w:pPr>
          </w:p>
          <w:p w14:paraId="1C0D2529" w14:textId="77777777" w:rsidR="00141544" w:rsidRPr="007142E8" w:rsidRDefault="00141544" w:rsidP="007142E8">
            <w:pPr>
              <w:pStyle w:val="20"/>
              <w:keepNext w:val="0"/>
              <w:widowControl w:val="0"/>
              <w:tabs>
                <w:tab w:val="left" w:pos="720"/>
              </w:tabs>
              <w:jc w:val="both"/>
              <w:rPr>
                <w:sz w:val="22"/>
                <w:szCs w:val="22"/>
                <w:u w:val="none"/>
                <w:rtl/>
              </w:rPr>
            </w:pPr>
            <w:r w:rsidRPr="007142E8">
              <w:rPr>
                <w:sz w:val="22"/>
                <w:szCs w:val="22"/>
                <w:u w:val="none"/>
                <w:rtl/>
              </w:rPr>
              <w:t>ה</w:t>
            </w:r>
            <w:r w:rsidRPr="007142E8">
              <w:rPr>
                <w:rFonts w:hint="cs"/>
                <w:sz w:val="22"/>
                <w:szCs w:val="22"/>
                <w:u w:val="none"/>
                <w:rtl/>
              </w:rPr>
              <w:t xml:space="preserve">מתודולוגיה </w:t>
            </w:r>
            <w:r w:rsidRPr="007142E8">
              <w:rPr>
                <w:sz w:val="22"/>
                <w:szCs w:val="22"/>
                <w:u w:val="none"/>
                <w:rtl/>
              </w:rPr>
              <w:t>הרעיונית תתייחס</w:t>
            </w:r>
            <w:r w:rsidRPr="007142E8">
              <w:rPr>
                <w:rFonts w:hint="cs"/>
                <w:sz w:val="22"/>
                <w:szCs w:val="22"/>
                <w:u w:val="none"/>
                <w:rtl/>
              </w:rPr>
              <w:t>, לכל הפחות,</w:t>
            </w:r>
            <w:r w:rsidRPr="007142E8">
              <w:rPr>
                <w:sz w:val="22"/>
                <w:szCs w:val="22"/>
                <w:u w:val="none"/>
                <w:rtl/>
              </w:rPr>
              <w:t xml:space="preserve"> לכל אחד מתתי-הקריטריונים </w:t>
            </w:r>
            <w:r w:rsidRPr="007142E8">
              <w:rPr>
                <w:rFonts w:hint="cs"/>
                <w:sz w:val="22"/>
                <w:szCs w:val="22"/>
                <w:u w:val="none"/>
                <w:rtl/>
              </w:rPr>
              <w:t xml:space="preserve">להלן: </w:t>
            </w:r>
            <w:r w:rsidRPr="007142E8">
              <w:rPr>
                <w:sz w:val="22"/>
                <w:szCs w:val="22"/>
                <w:u w:val="none"/>
                <w:rtl/>
              </w:rPr>
              <w:t xml:space="preserve"> </w:t>
            </w:r>
          </w:p>
          <w:p w14:paraId="3F574AB8" w14:textId="77777777" w:rsidR="00141544" w:rsidRPr="007142E8" w:rsidRDefault="00141544" w:rsidP="007142E8">
            <w:pPr>
              <w:pStyle w:val="aff6"/>
              <w:widowControl w:val="0"/>
              <w:numPr>
                <w:ilvl w:val="0"/>
                <w:numId w:val="64"/>
              </w:numPr>
              <w:rPr>
                <w:sz w:val="22"/>
                <w:szCs w:val="22"/>
              </w:rPr>
            </w:pPr>
            <w:r w:rsidRPr="007142E8">
              <w:rPr>
                <w:b/>
                <w:bCs/>
                <w:sz w:val="22"/>
                <w:szCs w:val="22"/>
                <w:rtl/>
              </w:rPr>
              <w:t>מודל ההפעלה והתפעול השוטף</w:t>
            </w:r>
            <w:r w:rsidRPr="007142E8">
              <w:rPr>
                <w:rFonts w:hint="cs"/>
                <w:b/>
                <w:bCs/>
                <w:sz w:val="22"/>
                <w:szCs w:val="22"/>
                <w:rtl/>
              </w:rPr>
              <w:t xml:space="preserve"> </w:t>
            </w:r>
            <w:r w:rsidRPr="007142E8">
              <w:rPr>
                <w:sz w:val="22"/>
                <w:szCs w:val="22"/>
                <w:rtl/>
              </w:rPr>
              <w:t>–</w:t>
            </w:r>
            <w:r w:rsidRPr="007142E8">
              <w:rPr>
                <w:rFonts w:hint="cs"/>
                <w:sz w:val="22"/>
                <w:szCs w:val="22"/>
                <w:rtl/>
              </w:rPr>
              <w:t xml:space="preserve"> ייבחן</w:t>
            </w:r>
            <w:r w:rsidRPr="007142E8">
              <w:rPr>
                <w:sz w:val="22"/>
                <w:szCs w:val="22"/>
                <w:rtl/>
              </w:rPr>
              <w:t xml:space="preserve"> מתווה ההפעלה המוצע, לרבות אופן הפעלת החניונים, ניהול הכניסה והיציאה, ניטור תפוסה, טיפול במצבי חניון מלא, והתאמת שיטת ההפעלה לחניונים קיימים ועתידיים</w:t>
            </w:r>
            <w:r w:rsidRPr="007142E8">
              <w:rPr>
                <w:rFonts w:hint="cs"/>
                <w:sz w:val="22"/>
                <w:szCs w:val="22"/>
                <w:rtl/>
              </w:rPr>
              <w:t xml:space="preserve"> וכו' – </w:t>
            </w:r>
            <w:r w:rsidRPr="007142E8">
              <w:rPr>
                <w:rFonts w:hint="cs"/>
                <w:b/>
                <w:bCs/>
                <w:sz w:val="22"/>
                <w:szCs w:val="22"/>
                <w:rtl/>
              </w:rPr>
              <w:t>עד 2 נקודות</w:t>
            </w:r>
            <w:r w:rsidRPr="007142E8">
              <w:rPr>
                <w:rFonts w:hint="cs"/>
                <w:sz w:val="22"/>
                <w:szCs w:val="22"/>
                <w:rtl/>
              </w:rPr>
              <w:t xml:space="preserve">; </w:t>
            </w:r>
          </w:p>
          <w:p w14:paraId="12DA50DC" w14:textId="77777777" w:rsidR="00141544" w:rsidRPr="007142E8" w:rsidRDefault="00141544" w:rsidP="007142E8">
            <w:pPr>
              <w:pStyle w:val="aff6"/>
              <w:widowControl w:val="0"/>
              <w:numPr>
                <w:ilvl w:val="0"/>
                <w:numId w:val="64"/>
              </w:numPr>
              <w:rPr>
                <w:sz w:val="22"/>
                <w:szCs w:val="22"/>
              </w:rPr>
            </w:pPr>
            <w:r w:rsidRPr="007142E8">
              <w:rPr>
                <w:b/>
                <w:bCs/>
                <w:sz w:val="22"/>
                <w:szCs w:val="22"/>
                <w:rtl/>
              </w:rPr>
              <w:t>מערך הבקרה, השליטה והניהול מרחוק</w:t>
            </w:r>
            <w:r w:rsidRPr="007142E8">
              <w:rPr>
                <w:rFonts w:hint="cs"/>
                <w:b/>
                <w:bCs/>
                <w:sz w:val="22"/>
                <w:szCs w:val="22"/>
                <w:rtl/>
              </w:rPr>
              <w:t xml:space="preserve"> </w:t>
            </w:r>
            <w:r w:rsidRPr="007142E8">
              <w:rPr>
                <w:sz w:val="22"/>
                <w:szCs w:val="22"/>
                <w:rtl/>
              </w:rPr>
              <w:t>–</w:t>
            </w:r>
            <w:r w:rsidRPr="007142E8">
              <w:rPr>
                <w:rFonts w:hint="cs"/>
                <w:sz w:val="22"/>
                <w:szCs w:val="22"/>
                <w:rtl/>
              </w:rPr>
              <w:t xml:space="preserve"> </w:t>
            </w:r>
          </w:p>
          <w:p w14:paraId="5C5CBD7F" w14:textId="77777777" w:rsidR="00141544" w:rsidRPr="007142E8" w:rsidRDefault="00141544" w:rsidP="007142E8">
            <w:pPr>
              <w:pStyle w:val="aff6"/>
              <w:widowControl w:val="0"/>
              <w:jc w:val="both"/>
              <w:rPr>
                <w:sz w:val="22"/>
                <w:szCs w:val="22"/>
              </w:rPr>
            </w:pPr>
            <w:r w:rsidRPr="007142E8">
              <w:rPr>
                <w:sz w:val="22"/>
                <w:szCs w:val="22"/>
                <w:rtl/>
              </w:rPr>
              <w:t>ייבחנו מבנה מוקד ההפעלה, זמינותו, אופן החיבור לחניונים, יכולות הבקרה והשליטה בזמן אמת, קבלת קריאות אינטרקום, פתיחה וסגירה של מחסומים, טיפול בהתראות, גיבוי ושחזור, ורציפות תפעולית 24 שעות ביממה, 7 ימים בשבוע</w:t>
            </w:r>
            <w:r w:rsidRPr="007142E8">
              <w:rPr>
                <w:rFonts w:hint="cs"/>
                <w:sz w:val="22"/>
                <w:szCs w:val="22"/>
                <w:rtl/>
              </w:rPr>
              <w:t xml:space="preserve"> וכו' – </w:t>
            </w:r>
            <w:r w:rsidRPr="007142E8">
              <w:rPr>
                <w:rFonts w:hint="cs"/>
                <w:b/>
                <w:bCs/>
                <w:sz w:val="22"/>
                <w:szCs w:val="22"/>
                <w:rtl/>
              </w:rPr>
              <w:t>עד 2 נקודות</w:t>
            </w:r>
            <w:r w:rsidRPr="007142E8">
              <w:rPr>
                <w:rFonts w:hint="cs"/>
                <w:sz w:val="22"/>
                <w:szCs w:val="22"/>
                <w:rtl/>
              </w:rPr>
              <w:t xml:space="preserve">; </w:t>
            </w:r>
          </w:p>
          <w:p w14:paraId="6CDE861A" w14:textId="77777777" w:rsidR="00141544" w:rsidRPr="007142E8" w:rsidRDefault="00141544" w:rsidP="007142E8">
            <w:pPr>
              <w:pStyle w:val="aff6"/>
              <w:widowControl w:val="0"/>
              <w:numPr>
                <w:ilvl w:val="0"/>
                <w:numId w:val="64"/>
              </w:numPr>
              <w:rPr>
                <w:sz w:val="22"/>
                <w:szCs w:val="22"/>
              </w:rPr>
            </w:pPr>
            <w:r w:rsidRPr="007142E8">
              <w:rPr>
                <w:b/>
                <w:bCs/>
                <w:sz w:val="22"/>
                <w:szCs w:val="22"/>
                <w:rtl/>
              </w:rPr>
              <w:t>מערך שירות הלקוחות והמענה לפניות משתמשים</w:t>
            </w:r>
            <w:r w:rsidRPr="007142E8">
              <w:rPr>
                <w:rFonts w:hint="cs"/>
                <w:b/>
                <w:bCs/>
                <w:sz w:val="22"/>
                <w:szCs w:val="22"/>
                <w:rtl/>
              </w:rPr>
              <w:t xml:space="preserve"> </w:t>
            </w:r>
            <w:r w:rsidRPr="007142E8">
              <w:rPr>
                <w:sz w:val="22"/>
                <w:szCs w:val="22"/>
                <w:rtl/>
              </w:rPr>
              <w:t>–</w:t>
            </w:r>
            <w:r w:rsidRPr="007142E8">
              <w:rPr>
                <w:rFonts w:hint="cs"/>
                <w:sz w:val="22"/>
                <w:szCs w:val="22"/>
                <w:rtl/>
              </w:rPr>
              <w:t xml:space="preserve"> </w:t>
            </w:r>
          </w:p>
          <w:p w14:paraId="2FCB92E6" w14:textId="77777777" w:rsidR="00141544" w:rsidRPr="007142E8" w:rsidRDefault="00141544" w:rsidP="007142E8">
            <w:pPr>
              <w:pStyle w:val="aff6"/>
              <w:widowControl w:val="0"/>
              <w:jc w:val="both"/>
              <w:rPr>
                <w:sz w:val="22"/>
                <w:szCs w:val="22"/>
              </w:rPr>
            </w:pPr>
            <w:r w:rsidRPr="007142E8">
              <w:rPr>
                <w:sz w:val="22"/>
                <w:szCs w:val="22"/>
                <w:rtl/>
              </w:rPr>
              <w:t>ייבחנו שיטת המענה לפניות משתמשים, זמינות המענה, אופן הטיפול בקריאות אינטרקום, זמני תגובה, מנגנון הסלמה, טיפול בתלונות, פניות, ערעורים, רכב תקוע, אובדן כרטיס וזיכויים</w:t>
            </w:r>
            <w:r w:rsidRPr="007142E8">
              <w:rPr>
                <w:rFonts w:hint="cs"/>
                <w:sz w:val="22"/>
                <w:szCs w:val="22"/>
                <w:rtl/>
              </w:rPr>
              <w:t xml:space="preserve"> וכו' </w:t>
            </w:r>
            <w:r w:rsidRPr="007142E8">
              <w:rPr>
                <w:sz w:val="22"/>
                <w:szCs w:val="22"/>
                <w:rtl/>
              </w:rPr>
              <w:t>–</w:t>
            </w:r>
            <w:r w:rsidRPr="007142E8">
              <w:rPr>
                <w:rFonts w:hint="cs"/>
                <w:sz w:val="22"/>
                <w:szCs w:val="22"/>
                <w:rtl/>
              </w:rPr>
              <w:t xml:space="preserve"> </w:t>
            </w:r>
            <w:r w:rsidRPr="007142E8">
              <w:rPr>
                <w:rFonts w:hint="cs"/>
                <w:b/>
                <w:bCs/>
                <w:sz w:val="22"/>
                <w:szCs w:val="22"/>
                <w:rtl/>
              </w:rPr>
              <w:t>עד 2 נקודות</w:t>
            </w:r>
            <w:r w:rsidRPr="007142E8">
              <w:rPr>
                <w:rFonts w:hint="cs"/>
                <w:sz w:val="22"/>
                <w:szCs w:val="22"/>
                <w:rtl/>
              </w:rPr>
              <w:t xml:space="preserve">; </w:t>
            </w:r>
          </w:p>
          <w:p w14:paraId="2FCF5A59" w14:textId="77777777" w:rsidR="00141544" w:rsidRPr="007142E8" w:rsidRDefault="00141544" w:rsidP="007142E8">
            <w:pPr>
              <w:pStyle w:val="aff6"/>
              <w:widowControl w:val="0"/>
              <w:numPr>
                <w:ilvl w:val="0"/>
                <w:numId w:val="64"/>
              </w:numPr>
              <w:rPr>
                <w:sz w:val="22"/>
                <w:szCs w:val="22"/>
              </w:rPr>
            </w:pPr>
            <w:r w:rsidRPr="007142E8">
              <w:rPr>
                <w:b/>
                <w:bCs/>
                <w:sz w:val="22"/>
                <w:szCs w:val="22"/>
                <w:rtl/>
              </w:rPr>
              <w:t>מערך התחזוקה, הטיפול בתקלות והטיפול באתר</w:t>
            </w:r>
            <w:r w:rsidRPr="007142E8">
              <w:rPr>
                <w:rFonts w:hint="cs"/>
                <w:b/>
                <w:bCs/>
                <w:sz w:val="22"/>
                <w:szCs w:val="22"/>
                <w:rtl/>
              </w:rPr>
              <w:t xml:space="preserve"> – </w:t>
            </w:r>
            <w:r w:rsidRPr="007142E8">
              <w:rPr>
                <w:rFonts w:hint="cs"/>
                <w:sz w:val="22"/>
                <w:szCs w:val="22"/>
                <w:rtl/>
              </w:rPr>
              <w:t xml:space="preserve"> </w:t>
            </w:r>
          </w:p>
          <w:p w14:paraId="40C9C52D" w14:textId="77777777" w:rsidR="00141544" w:rsidRPr="007142E8" w:rsidRDefault="00141544" w:rsidP="007142E8">
            <w:pPr>
              <w:pStyle w:val="aff6"/>
              <w:widowControl w:val="0"/>
              <w:jc w:val="both"/>
              <w:rPr>
                <w:sz w:val="22"/>
                <w:szCs w:val="22"/>
              </w:rPr>
            </w:pPr>
            <w:r w:rsidRPr="007142E8">
              <w:rPr>
                <w:sz w:val="22"/>
                <w:szCs w:val="22"/>
                <w:rtl/>
              </w:rPr>
              <w:t>ייבחנו שיטת התחזוקה המונעת והשוטפת, אופן הטיפול בתקלות ובהתראות, חלוקת האחריות בין המציע לבין ספק המערכות, זמני תגובה, ביקורות שוטפות באתר, ניקיון, סימון, שילוט, בטיחות, נגישות ותחזוקת רכיבי המערכת</w:t>
            </w:r>
            <w:r w:rsidRPr="007142E8">
              <w:rPr>
                <w:rFonts w:hint="cs"/>
                <w:sz w:val="22"/>
                <w:szCs w:val="22"/>
                <w:rtl/>
              </w:rPr>
              <w:t xml:space="preserve"> וכו' – </w:t>
            </w:r>
            <w:r w:rsidRPr="007142E8">
              <w:rPr>
                <w:rFonts w:hint="cs"/>
                <w:b/>
                <w:bCs/>
                <w:sz w:val="22"/>
                <w:szCs w:val="22"/>
                <w:rtl/>
              </w:rPr>
              <w:t>עד 3 נקודות</w:t>
            </w:r>
            <w:r w:rsidRPr="007142E8">
              <w:rPr>
                <w:rFonts w:hint="cs"/>
                <w:sz w:val="22"/>
                <w:szCs w:val="22"/>
                <w:rtl/>
              </w:rPr>
              <w:t xml:space="preserve">;  </w:t>
            </w:r>
          </w:p>
          <w:p w14:paraId="179E15B5" w14:textId="77777777" w:rsidR="00141544" w:rsidRPr="007142E8" w:rsidRDefault="00141544" w:rsidP="007142E8">
            <w:pPr>
              <w:pStyle w:val="aff6"/>
              <w:widowControl w:val="0"/>
              <w:numPr>
                <w:ilvl w:val="0"/>
                <w:numId w:val="64"/>
              </w:numPr>
              <w:rPr>
                <w:sz w:val="22"/>
                <w:szCs w:val="22"/>
              </w:rPr>
            </w:pPr>
            <w:r w:rsidRPr="007142E8">
              <w:rPr>
                <w:b/>
                <w:bCs/>
                <w:sz w:val="22"/>
                <w:szCs w:val="22"/>
                <w:rtl/>
              </w:rPr>
              <w:t>נהלי עבודה, בקרה תפעולית ודיווח למזמין</w:t>
            </w:r>
            <w:r w:rsidRPr="007142E8">
              <w:rPr>
                <w:rFonts w:hint="cs"/>
                <w:b/>
                <w:bCs/>
                <w:sz w:val="22"/>
                <w:szCs w:val="22"/>
                <w:rtl/>
              </w:rPr>
              <w:t xml:space="preserve"> – </w:t>
            </w:r>
          </w:p>
          <w:p w14:paraId="26B389BC" w14:textId="77777777" w:rsidR="00141544" w:rsidRPr="007142E8" w:rsidRDefault="00141544" w:rsidP="007142E8">
            <w:pPr>
              <w:pStyle w:val="aff6"/>
              <w:widowControl w:val="0"/>
              <w:jc w:val="both"/>
              <w:rPr>
                <w:b/>
                <w:bCs/>
                <w:sz w:val="22"/>
                <w:szCs w:val="22"/>
                <w:rtl/>
              </w:rPr>
            </w:pPr>
            <w:r w:rsidRPr="007142E8">
              <w:rPr>
                <w:sz w:val="22"/>
                <w:szCs w:val="22"/>
                <w:rtl/>
              </w:rPr>
              <w:t>ייבחנו קיומם ואיכותם של נהלי עבודה סדורים, ובכלל זה נוהל חירום, נוהל בטיחות, נוהל אבטחה, נוהל תחזוקה, נוהל שירות לקוחות, נוהל נגישות, וכן אופן הדיווח למזמין, תדירות הדיווחים, יכולת הפקת דוחות ומנגנוני בקרה פנימיים</w:t>
            </w:r>
            <w:r w:rsidRPr="007142E8">
              <w:rPr>
                <w:rFonts w:hint="cs"/>
                <w:sz w:val="22"/>
                <w:szCs w:val="22"/>
                <w:rtl/>
              </w:rPr>
              <w:t xml:space="preserve"> וכו' </w:t>
            </w:r>
            <w:r w:rsidRPr="007142E8">
              <w:rPr>
                <w:sz w:val="22"/>
                <w:szCs w:val="22"/>
                <w:rtl/>
              </w:rPr>
              <w:t>–</w:t>
            </w:r>
            <w:r w:rsidRPr="007142E8">
              <w:rPr>
                <w:rFonts w:hint="cs"/>
                <w:sz w:val="22"/>
                <w:szCs w:val="22"/>
                <w:rtl/>
              </w:rPr>
              <w:t xml:space="preserve"> </w:t>
            </w:r>
            <w:r w:rsidRPr="007142E8">
              <w:rPr>
                <w:rFonts w:hint="cs"/>
                <w:b/>
                <w:bCs/>
                <w:sz w:val="22"/>
                <w:szCs w:val="22"/>
                <w:rtl/>
              </w:rPr>
              <w:t xml:space="preserve">עד 1 נקודות. </w:t>
            </w:r>
          </w:p>
          <w:p w14:paraId="50B7C7FD" w14:textId="77777777" w:rsidR="00141544" w:rsidRPr="007142E8" w:rsidRDefault="00141544" w:rsidP="007142E8">
            <w:pPr>
              <w:pStyle w:val="aff6"/>
              <w:widowControl w:val="0"/>
              <w:jc w:val="both"/>
              <w:rPr>
                <w:sz w:val="22"/>
                <w:szCs w:val="22"/>
                <w:rtl/>
              </w:rPr>
            </w:pPr>
          </w:p>
          <w:p w14:paraId="358014D2" w14:textId="77777777" w:rsidR="00141544" w:rsidRPr="007142E8" w:rsidRDefault="00141544" w:rsidP="007142E8">
            <w:pPr>
              <w:pStyle w:val="20"/>
              <w:keepNext w:val="0"/>
              <w:widowControl w:val="0"/>
              <w:tabs>
                <w:tab w:val="left" w:pos="720"/>
              </w:tabs>
              <w:jc w:val="both"/>
              <w:rPr>
                <w:sz w:val="22"/>
                <w:szCs w:val="22"/>
                <w:u w:val="none"/>
                <w:rtl/>
              </w:rPr>
            </w:pPr>
            <w:r w:rsidRPr="007142E8">
              <w:rPr>
                <w:sz w:val="22"/>
                <w:szCs w:val="22"/>
                <w:u w:val="none"/>
                <w:rtl/>
              </w:rPr>
              <w:t>ועדת המכרזים תהא רשאית להביא בחשבון, במסגרת הניקוד, את מידת ההתאמה של המתודולוגיה לדרישות המפרט, את ישימותה, את רמת הפירוט שבה, ואת מידת התרשמותה מן המענה הכולל</w:t>
            </w:r>
            <w:r w:rsidRPr="007142E8">
              <w:rPr>
                <w:rFonts w:hint="cs"/>
                <w:sz w:val="22"/>
                <w:szCs w:val="22"/>
                <w:u w:val="none"/>
                <w:rtl/>
              </w:rPr>
              <w:t xml:space="preserve">. </w:t>
            </w:r>
          </w:p>
        </w:tc>
        <w:tc>
          <w:tcPr>
            <w:tcW w:w="1110" w:type="pct"/>
            <w:tcBorders>
              <w:top w:val="single" w:sz="4" w:space="0" w:color="auto"/>
              <w:left w:val="single" w:sz="4" w:space="0" w:color="auto"/>
              <w:bottom w:val="single" w:sz="4" w:space="0" w:color="auto"/>
              <w:right w:val="single" w:sz="4" w:space="0" w:color="auto"/>
            </w:tcBorders>
          </w:tcPr>
          <w:p w14:paraId="0DAB82F3" w14:textId="77777777" w:rsidR="00141544" w:rsidRPr="007142E8" w:rsidRDefault="00141544" w:rsidP="007142E8">
            <w:pPr>
              <w:pStyle w:val="20"/>
              <w:keepNext w:val="0"/>
              <w:widowControl w:val="0"/>
              <w:tabs>
                <w:tab w:val="left" w:pos="720"/>
              </w:tabs>
              <w:rPr>
                <w:sz w:val="22"/>
                <w:szCs w:val="22"/>
                <w:u w:val="none"/>
                <w:rtl/>
              </w:rPr>
            </w:pPr>
            <w:r w:rsidRPr="007142E8">
              <w:rPr>
                <w:rFonts w:hint="cs"/>
                <w:sz w:val="22"/>
                <w:szCs w:val="22"/>
                <w:u w:val="none"/>
                <w:rtl/>
              </w:rPr>
              <w:t>10 נקודות</w:t>
            </w:r>
          </w:p>
        </w:tc>
      </w:tr>
      <w:tr w:rsidR="00141544" w:rsidRPr="007142E8" w14:paraId="21F459EE" w14:textId="77777777" w:rsidTr="00141544">
        <w:tc>
          <w:tcPr>
            <w:tcW w:w="441" w:type="pct"/>
            <w:tcBorders>
              <w:top w:val="single" w:sz="4" w:space="0" w:color="auto"/>
              <w:left w:val="single" w:sz="4" w:space="0" w:color="auto"/>
              <w:bottom w:val="single" w:sz="4" w:space="0" w:color="auto"/>
              <w:right w:val="single" w:sz="4" w:space="0" w:color="auto"/>
            </w:tcBorders>
          </w:tcPr>
          <w:p w14:paraId="2098E5C7" w14:textId="77777777" w:rsidR="00141544" w:rsidRPr="007142E8" w:rsidRDefault="00141544" w:rsidP="007142E8">
            <w:pPr>
              <w:pStyle w:val="20"/>
              <w:keepNext w:val="0"/>
              <w:widowControl w:val="0"/>
              <w:tabs>
                <w:tab w:val="left" w:pos="720"/>
              </w:tabs>
              <w:rPr>
                <w:b/>
                <w:bCs/>
                <w:sz w:val="22"/>
                <w:szCs w:val="22"/>
                <w:u w:val="none"/>
                <w:rtl/>
              </w:rPr>
            </w:pPr>
            <w:r>
              <w:rPr>
                <w:rFonts w:hint="cs"/>
                <w:b/>
                <w:bCs/>
                <w:sz w:val="22"/>
                <w:szCs w:val="22"/>
                <w:u w:val="none"/>
                <w:rtl/>
              </w:rPr>
              <w:t>2</w:t>
            </w:r>
          </w:p>
        </w:tc>
        <w:tc>
          <w:tcPr>
            <w:tcW w:w="1635" w:type="pct"/>
            <w:tcBorders>
              <w:top w:val="single" w:sz="4" w:space="0" w:color="auto"/>
              <w:left w:val="single" w:sz="4" w:space="0" w:color="auto"/>
              <w:bottom w:val="single" w:sz="4" w:space="0" w:color="auto"/>
              <w:right w:val="single" w:sz="4" w:space="0" w:color="auto"/>
            </w:tcBorders>
          </w:tcPr>
          <w:p w14:paraId="24B3BE57" w14:textId="77777777" w:rsidR="00141544" w:rsidRPr="007142E8" w:rsidRDefault="00141544" w:rsidP="007142E8">
            <w:pPr>
              <w:pStyle w:val="20"/>
              <w:keepNext w:val="0"/>
              <w:widowControl w:val="0"/>
              <w:tabs>
                <w:tab w:val="left" w:pos="720"/>
              </w:tabs>
              <w:rPr>
                <w:b/>
                <w:bCs/>
                <w:sz w:val="22"/>
                <w:szCs w:val="22"/>
                <w:u w:val="none"/>
                <w:rtl/>
              </w:rPr>
            </w:pPr>
            <w:r w:rsidRPr="007142E8">
              <w:rPr>
                <w:rFonts w:hint="cs"/>
                <w:b/>
                <w:bCs/>
                <w:sz w:val="22"/>
                <w:szCs w:val="22"/>
                <w:u w:val="none"/>
                <w:rtl/>
              </w:rPr>
              <w:t>ניסיון המציע בעבודה מול גופים ציבוריים כהגדרתם בחוק חובת מכרזים, תשנ"ב 1992 ולרבות רשויות מקומיות ותאגידים עירוניים</w:t>
            </w:r>
          </w:p>
        </w:tc>
        <w:tc>
          <w:tcPr>
            <w:tcW w:w="1814" w:type="pct"/>
            <w:tcBorders>
              <w:top w:val="single" w:sz="4" w:space="0" w:color="auto"/>
              <w:left w:val="single" w:sz="4" w:space="0" w:color="auto"/>
              <w:bottom w:val="single" w:sz="4" w:space="0" w:color="auto"/>
              <w:right w:val="single" w:sz="4" w:space="0" w:color="auto"/>
            </w:tcBorders>
          </w:tcPr>
          <w:p w14:paraId="1E99C82E" w14:textId="77777777" w:rsidR="00141544" w:rsidRPr="007142E8" w:rsidRDefault="00141544" w:rsidP="007142E8">
            <w:pPr>
              <w:pStyle w:val="20"/>
              <w:keepNext w:val="0"/>
              <w:widowControl w:val="0"/>
              <w:tabs>
                <w:tab w:val="left" w:pos="720"/>
              </w:tabs>
              <w:jc w:val="both"/>
              <w:rPr>
                <w:sz w:val="22"/>
                <w:szCs w:val="22"/>
                <w:u w:val="none"/>
                <w:rtl/>
              </w:rPr>
            </w:pPr>
            <w:r w:rsidRPr="007142E8">
              <w:rPr>
                <w:rFonts w:hint="cs"/>
                <w:sz w:val="22"/>
                <w:szCs w:val="22"/>
                <w:u w:val="none"/>
                <w:rtl/>
              </w:rPr>
              <w:t>החל משנת 2024 ועד למועד הגשת ההצעות במכרז</w:t>
            </w:r>
            <w:bookmarkStart w:id="37" w:name="_Hlk213061969"/>
            <w:r w:rsidRPr="007142E8">
              <w:rPr>
                <w:rFonts w:hint="cs"/>
                <w:sz w:val="22"/>
                <w:szCs w:val="22"/>
                <w:u w:val="none"/>
                <w:rtl/>
              </w:rPr>
              <w:t xml:space="preserve">, </w:t>
            </w:r>
            <w:bookmarkStart w:id="38" w:name="_Hlk227839672"/>
            <w:r w:rsidRPr="007142E8">
              <w:rPr>
                <w:rFonts w:hint="cs"/>
                <w:sz w:val="22"/>
                <w:szCs w:val="22"/>
                <w:u w:val="none"/>
                <w:rtl/>
              </w:rPr>
              <w:t>המציע</w:t>
            </w:r>
            <w:r w:rsidRPr="007142E8">
              <w:rPr>
                <w:sz w:val="22"/>
                <w:szCs w:val="22"/>
                <w:u w:val="none"/>
                <w:rtl/>
              </w:rPr>
              <w:t xml:space="preserve"> </w:t>
            </w:r>
            <w:r w:rsidRPr="007142E8">
              <w:rPr>
                <w:rFonts w:hint="cs"/>
                <w:sz w:val="22"/>
                <w:szCs w:val="22"/>
                <w:u w:val="none"/>
                <w:rtl/>
              </w:rPr>
              <w:t xml:space="preserve">סיפק </w:t>
            </w:r>
            <w:r w:rsidRPr="007142E8">
              <w:rPr>
                <w:rFonts w:hint="eastAsia"/>
                <w:sz w:val="22"/>
                <w:szCs w:val="22"/>
                <w:u w:val="none"/>
                <w:rtl/>
              </w:rPr>
              <w:t>שירותי</w:t>
            </w:r>
            <w:r w:rsidRPr="007142E8">
              <w:rPr>
                <w:sz w:val="22"/>
                <w:szCs w:val="22"/>
                <w:u w:val="none"/>
                <w:rtl/>
              </w:rPr>
              <w:t xml:space="preserve"> </w:t>
            </w:r>
            <w:bookmarkEnd w:id="37"/>
            <w:bookmarkEnd w:id="38"/>
            <w:r w:rsidRPr="007142E8">
              <w:rPr>
                <w:rFonts w:hint="cs"/>
                <w:sz w:val="22"/>
                <w:szCs w:val="22"/>
                <w:u w:val="none"/>
                <w:rtl/>
              </w:rPr>
              <w:t xml:space="preserve"> </w:t>
            </w:r>
            <w:r w:rsidRPr="007142E8">
              <w:rPr>
                <w:sz w:val="22"/>
                <w:szCs w:val="22"/>
                <w:u w:val="none"/>
                <w:rtl/>
              </w:rPr>
              <w:t xml:space="preserve">הפעלה, ניהול, </w:t>
            </w:r>
            <w:r w:rsidRPr="007142E8">
              <w:rPr>
                <w:rFonts w:hint="cs"/>
                <w:sz w:val="22"/>
                <w:szCs w:val="22"/>
                <w:u w:val="none"/>
                <w:rtl/>
              </w:rPr>
              <w:t>ו</w:t>
            </w:r>
            <w:r w:rsidRPr="007142E8">
              <w:rPr>
                <w:sz w:val="22"/>
                <w:szCs w:val="22"/>
                <w:u w:val="none"/>
                <w:rtl/>
              </w:rPr>
              <w:t>בקרה ושליטה לחניונים עבור גופים ציבוריים</w:t>
            </w:r>
            <w:r w:rsidRPr="007142E8">
              <w:rPr>
                <w:rFonts w:hint="cs"/>
                <w:sz w:val="22"/>
                <w:szCs w:val="22"/>
                <w:u w:val="none"/>
                <w:rtl/>
              </w:rPr>
              <w:t xml:space="preserve"> – </w:t>
            </w:r>
            <w:r w:rsidRPr="007142E8">
              <w:rPr>
                <w:rFonts w:hint="cs"/>
                <w:b/>
                <w:bCs/>
                <w:sz w:val="22"/>
                <w:szCs w:val="22"/>
                <w:u w:val="none"/>
                <w:rtl/>
              </w:rPr>
              <w:t xml:space="preserve">3 נקודות לכל </w:t>
            </w:r>
            <w:r>
              <w:rPr>
                <w:rFonts w:hint="cs"/>
                <w:b/>
                <w:bCs/>
                <w:sz w:val="22"/>
                <w:szCs w:val="22"/>
                <w:u w:val="none"/>
                <w:rtl/>
              </w:rPr>
              <w:t>חניון</w:t>
            </w:r>
            <w:r w:rsidRPr="007142E8">
              <w:rPr>
                <w:rFonts w:hint="cs"/>
                <w:sz w:val="22"/>
                <w:szCs w:val="22"/>
                <w:u w:val="none"/>
                <w:rtl/>
              </w:rPr>
              <w:t xml:space="preserve">; </w:t>
            </w:r>
          </w:p>
        </w:tc>
        <w:tc>
          <w:tcPr>
            <w:tcW w:w="1110" w:type="pct"/>
            <w:tcBorders>
              <w:top w:val="single" w:sz="4" w:space="0" w:color="auto"/>
              <w:left w:val="single" w:sz="4" w:space="0" w:color="auto"/>
              <w:bottom w:val="single" w:sz="4" w:space="0" w:color="auto"/>
              <w:right w:val="single" w:sz="4" w:space="0" w:color="auto"/>
            </w:tcBorders>
          </w:tcPr>
          <w:p w14:paraId="0CA14583" w14:textId="77777777" w:rsidR="00141544" w:rsidRPr="007142E8" w:rsidRDefault="00141544" w:rsidP="007142E8">
            <w:pPr>
              <w:pStyle w:val="20"/>
              <w:keepNext w:val="0"/>
              <w:widowControl w:val="0"/>
              <w:tabs>
                <w:tab w:val="left" w:pos="720"/>
              </w:tabs>
              <w:rPr>
                <w:sz w:val="22"/>
                <w:szCs w:val="22"/>
                <w:rtl/>
              </w:rPr>
            </w:pPr>
            <w:r w:rsidRPr="007142E8">
              <w:rPr>
                <w:rFonts w:hint="cs"/>
                <w:sz w:val="22"/>
                <w:szCs w:val="22"/>
                <w:rtl/>
              </w:rPr>
              <w:t>9</w:t>
            </w:r>
          </w:p>
        </w:tc>
      </w:tr>
      <w:tr w:rsidR="00141544" w:rsidRPr="007142E8" w14:paraId="50105E42" w14:textId="77777777" w:rsidTr="00141544">
        <w:tc>
          <w:tcPr>
            <w:tcW w:w="441" w:type="pct"/>
            <w:tcBorders>
              <w:top w:val="single" w:sz="4" w:space="0" w:color="auto"/>
              <w:left w:val="single" w:sz="4" w:space="0" w:color="auto"/>
              <w:bottom w:val="single" w:sz="4" w:space="0" w:color="auto"/>
              <w:right w:val="single" w:sz="4" w:space="0" w:color="auto"/>
            </w:tcBorders>
          </w:tcPr>
          <w:p w14:paraId="362AC0CD" w14:textId="77777777" w:rsidR="00141544" w:rsidRPr="007142E8" w:rsidRDefault="00141544" w:rsidP="007142E8">
            <w:pPr>
              <w:pStyle w:val="20"/>
              <w:keepNext w:val="0"/>
              <w:widowControl w:val="0"/>
              <w:tabs>
                <w:tab w:val="left" w:pos="720"/>
              </w:tabs>
              <w:rPr>
                <w:b/>
                <w:bCs/>
                <w:sz w:val="22"/>
                <w:szCs w:val="22"/>
                <w:u w:val="none"/>
                <w:rtl/>
              </w:rPr>
            </w:pPr>
            <w:r>
              <w:rPr>
                <w:rFonts w:hint="cs"/>
                <w:b/>
                <w:bCs/>
                <w:sz w:val="22"/>
                <w:szCs w:val="22"/>
                <w:u w:val="none"/>
                <w:rtl/>
              </w:rPr>
              <w:t>3</w:t>
            </w:r>
          </w:p>
        </w:tc>
        <w:tc>
          <w:tcPr>
            <w:tcW w:w="1635" w:type="pct"/>
            <w:tcBorders>
              <w:top w:val="single" w:sz="4" w:space="0" w:color="auto"/>
              <w:left w:val="single" w:sz="4" w:space="0" w:color="auto"/>
              <w:bottom w:val="single" w:sz="4" w:space="0" w:color="auto"/>
              <w:right w:val="single" w:sz="4" w:space="0" w:color="auto"/>
            </w:tcBorders>
          </w:tcPr>
          <w:p w14:paraId="21333AF0" w14:textId="77777777" w:rsidR="00141544" w:rsidRPr="007142E8" w:rsidRDefault="00141544" w:rsidP="007142E8">
            <w:pPr>
              <w:pStyle w:val="20"/>
              <w:keepNext w:val="0"/>
              <w:widowControl w:val="0"/>
              <w:tabs>
                <w:tab w:val="left" w:pos="720"/>
              </w:tabs>
              <w:rPr>
                <w:b/>
                <w:bCs/>
                <w:sz w:val="22"/>
                <w:szCs w:val="22"/>
                <w:u w:val="none"/>
                <w:rtl/>
              </w:rPr>
            </w:pPr>
            <w:r w:rsidRPr="007142E8">
              <w:rPr>
                <w:rFonts w:hint="cs"/>
                <w:b/>
                <w:bCs/>
                <w:sz w:val="22"/>
                <w:szCs w:val="22"/>
                <w:u w:val="none"/>
                <w:rtl/>
              </w:rPr>
              <w:t>סיור במשרדי המוקד של המציע</w:t>
            </w:r>
          </w:p>
        </w:tc>
        <w:tc>
          <w:tcPr>
            <w:tcW w:w="1814" w:type="pct"/>
            <w:tcBorders>
              <w:top w:val="single" w:sz="4" w:space="0" w:color="auto"/>
              <w:left w:val="single" w:sz="4" w:space="0" w:color="auto"/>
              <w:bottom w:val="single" w:sz="4" w:space="0" w:color="auto"/>
              <w:right w:val="single" w:sz="4" w:space="0" w:color="auto"/>
            </w:tcBorders>
          </w:tcPr>
          <w:p w14:paraId="4568C116" w14:textId="77777777" w:rsidR="00141544" w:rsidRPr="007142E8" w:rsidRDefault="00141544" w:rsidP="007142E8">
            <w:pPr>
              <w:pStyle w:val="aff6"/>
              <w:widowControl w:val="0"/>
              <w:numPr>
                <w:ilvl w:val="0"/>
                <w:numId w:val="66"/>
              </w:numPr>
              <w:jc w:val="both"/>
              <w:rPr>
                <w:sz w:val="22"/>
                <w:szCs w:val="22"/>
              </w:rPr>
            </w:pPr>
            <w:r w:rsidRPr="007142E8">
              <w:rPr>
                <w:rFonts w:hint="cs"/>
                <w:b/>
                <w:bCs/>
                <w:sz w:val="22"/>
                <w:szCs w:val="22"/>
                <w:rtl/>
              </w:rPr>
              <w:t>קיומו ותפקודו של מוקד פעיל</w:t>
            </w:r>
            <w:r w:rsidRPr="007142E8">
              <w:rPr>
                <w:rFonts w:hint="cs"/>
                <w:sz w:val="22"/>
                <w:szCs w:val="22"/>
                <w:rtl/>
              </w:rPr>
              <w:t xml:space="preserve">  – </w:t>
            </w:r>
            <w:r w:rsidRPr="007142E8">
              <w:rPr>
                <w:sz w:val="22"/>
                <w:szCs w:val="22"/>
                <w:rtl/>
              </w:rPr>
              <w:t>יבחנו קיומו בפועל של מוקד הפעלה פעיל, רציפות פעילותו, איוש המוקד, זמינותו ויכולתו לתת מענה שוטף בהתאם לדרישות המכרז</w:t>
            </w:r>
            <w:r w:rsidRPr="007142E8">
              <w:rPr>
                <w:rFonts w:hint="cs"/>
                <w:sz w:val="22"/>
                <w:szCs w:val="22"/>
                <w:rtl/>
              </w:rPr>
              <w:t xml:space="preserve"> </w:t>
            </w:r>
            <w:r w:rsidRPr="007142E8">
              <w:rPr>
                <w:sz w:val="22"/>
                <w:szCs w:val="22"/>
                <w:rtl/>
              </w:rPr>
              <w:t>–</w:t>
            </w:r>
            <w:r w:rsidRPr="007142E8">
              <w:rPr>
                <w:rFonts w:hint="cs"/>
                <w:sz w:val="22"/>
                <w:szCs w:val="22"/>
                <w:rtl/>
              </w:rPr>
              <w:t xml:space="preserve"> עד 2 נקודות; </w:t>
            </w:r>
          </w:p>
          <w:p w14:paraId="5EC42FCC" w14:textId="77777777" w:rsidR="00141544" w:rsidRPr="007142E8" w:rsidRDefault="00141544" w:rsidP="007142E8">
            <w:pPr>
              <w:pStyle w:val="aff6"/>
              <w:widowControl w:val="0"/>
              <w:numPr>
                <w:ilvl w:val="0"/>
                <w:numId w:val="66"/>
              </w:numPr>
              <w:jc w:val="both"/>
              <w:rPr>
                <w:sz w:val="22"/>
                <w:szCs w:val="22"/>
              </w:rPr>
            </w:pPr>
            <w:r w:rsidRPr="007142E8">
              <w:rPr>
                <w:rFonts w:hint="cs"/>
                <w:b/>
                <w:bCs/>
                <w:sz w:val="22"/>
                <w:szCs w:val="22"/>
                <w:rtl/>
              </w:rPr>
              <w:t>מערכת הבקרה, השליטה והניטור</w:t>
            </w:r>
            <w:r w:rsidRPr="007142E8">
              <w:rPr>
                <w:rFonts w:hint="cs"/>
                <w:sz w:val="22"/>
                <w:szCs w:val="22"/>
                <w:rtl/>
              </w:rPr>
              <w:t xml:space="preserve"> </w:t>
            </w:r>
            <w:r w:rsidRPr="007142E8">
              <w:rPr>
                <w:sz w:val="22"/>
                <w:szCs w:val="22"/>
                <w:rtl/>
              </w:rPr>
              <w:t>–</w:t>
            </w:r>
            <w:r w:rsidRPr="007142E8">
              <w:rPr>
                <w:rFonts w:hint="cs"/>
                <w:sz w:val="22"/>
                <w:szCs w:val="22"/>
                <w:rtl/>
              </w:rPr>
              <w:t xml:space="preserve"> </w:t>
            </w:r>
            <w:r w:rsidRPr="007142E8">
              <w:rPr>
                <w:sz w:val="22"/>
                <w:szCs w:val="22"/>
                <w:rtl/>
              </w:rPr>
              <w:t>יבחנו המערכות המופעלות במוקד, יכולות הבקרה והשליטה מרחוק, קבלת התראות, צפייה וניהול אירועים בזמן אמת, מתן מענה לקריאות אינטרקום, והיכולת לנהל מספר חניונים במקביל</w:t>
            </w:r>
            <w:r w:rsidRPr="007142E8">
              <w:rPr>
                <w:rFonts w:hint="cs"/>
                <w:sz w:val="22"/>
                <w:szCs w:val="22"/>
                <w:rtl/>
              </w:rPr>
              <w:t xml:space="preserve">– עד 2 נקודות; </w:t>
            </w:r>
          </w:p>
          <w:p w14:paraId="276A97E7" w14:textId="77777777" w:rsidR="00141544" w:rsidRPr="007142E8" w:rsidRDefault="00141544" w:rsidP="007142E8">
            <w:pPr>
              <w:pStyle w:val="aff6"/>
              <w:widowControl w:val="0"/>
              <w:numPr>
                <w:ilvl w:val="0"/>
                <w:numId w:val="66"/>
              </w:numPr>
              <w:jc w:val="both"/>
              <w:rPr>
                <w:sz w:val="22"/>
                <w:szCs w:val="22"/>
                <w:rtl/>
              </w:rPr>
            </w:pPr>
            <w:r w:rsidRPr="007142E8">
              <w:rPr>
                <w:rFonts w:hint="cs"/>
                <w:b/>
                <w:bCs/>
                <w:sz w:val="22"/>
                <w:szCs w:val="22"/>
                <w:rtl/>
              </w:rPr>
              <w:t xml:space="preserve">סדרי עבודה, נהלים וארגון </w:t>
            </w:r>
            <w:r w:rsidRPr="007142E8">
              <w:rPr>
                <w:rFonts w:hint="cs"/>
                <w:sz w:val="22"/>
                <w:szCs w:val="22"/>
                <w:rtl/>
              </w:rPr>
              <w:t xml:space="preserve">- </w:t>
            </w:r>
            <w:r w:rsidRPr="007142E8">
              <w:rPr>
                <w:sz w:val="22"/>
                <w:szCs w:val="22"/>
                <w:rtl/>
              </w:rPr>
              <w:t>ייבחנו סביבת העבודה, שיטות העבודה, נהלי התפעול, נהלי החירום, יכולות הדיווח, הגיבוי, הבקרה הפנימית, והתרשמות כללית מן המערך התפעולי</w:t>
            </w:r>
            <w:r w:rsidRPr="007142E8">
              <w:rPr>
                <w:rFonts w:hint="cs"/>
                <w:sz w:val="22"/>
                <w:szCs w:val="22"/>
                <w:rtl/>
              </w:rPr>
              <w:t xml:space="preserve"> – עד 2 נקודות.</w:t>
            </w:r>
          </w:p>
        </w:tc>
        <w:tc>
          <w:tcPr>
            <w:tcW w:w="1110" w:type="pct"/>
            <w:tcBorders>
              <w:top w:val="single" w:sz="4" w:space="0" w:color="auto"/>
              <w:left w:val="single" w:sz="4" w:space="0" w:color="auto"/>
              <w:bottom w:val="single" w:sz="4" w:space="0" w:color="auto"/>
              <w:right w:val="single" w:sz="4" w:space="0" w:color="auto"/>
            </w:tcBorders>
          </w:tcPr>
          <w:p w14:paraId="3F5236E2" w14:textId="77777777" w:rsidR="00141544" w:rsidRPr="007142E8" w:rsidRDefault="00141544" w:rsidP="007142E8">
            <w:pPr>
              <w:pStyle w:val="20"/>
              <w:keepNext w:val="0"/>
              <w:widowControl w:val="0"/>
              <w:tabs>
                <w:tab w:val="left" w:pos="720"/>
              </w:tabs>
              <w:rPr>
                <w:sz w:val="22"/>
                <w:szCs w:val="22"/>
                <w:rtl/>
              </w:rPr>
            </w:pPr>
            <w:r w:rsidRPr="007142E8">
              <w:rPr>
                <w:rFonts w:hint="cs"/>
                <w:sz w:val="22"/>
                <w:szCs w:val="22"/>
                <w:rtl/>
              </w:rPr>
              <w:t>6</w:t>
            </w:r>
          </w:p>
        </w:tc>
      </w:tr>
      <w:tr w:rsidR="00141544" w:rsidRPr="007142E8" w14:paraId="131893A5" w14:textId="77777777" w:rsidTr="00141544">
        <w:tc>
          <w:tcPr>
            <w:tcW w:w="441" w:type="pct"/>
            <w:tcBorders>
              <w:top w:val="single" w:sz="4" w:space="0" w:color="auto"/>
              <w:left w:val="single" w:sz="4" w:space="0" w:color="auto"/>
              <w:bottom w:val="single" w:sz="4" w:space="0" w:color="auto"/>
              <w:right w:val="single" w:sz="4" w:space="0" w:color="auto"/>
            </w:tcBorders>
          </w:tcPr>
          <w:p w14:paraId="1EFCE1DF" w14:textId="77777777" w:rsidR="00141544" w:rsidRPr="007142E8" w:rsidRDefault="00141544" w:rsidP="007142E8">
            <w:pPr>
              <w:pStyle w:val="20"/>
              <w:keepNext w:val="0"/>
              <w:widowControl w:val="0"/>
              <w:tabs>
                <w:tab w:val="left" w:pos="720"/>
              </w:tabs>
              <w:rPr>
                <w:b/>
                <w:bCs/>
                <w:sz w:val="22"/>
                <w:szCs w:val="22"/>
                <w:u w:val="none"/>
                <w:rtl/>
              </w:rPr>
            </w:pPr>
            <w:r>
              <w:rPr>
                <w:rFonts w:hint="cs"/>
                <w:b/>
                <w:bCs/>
                <w:sz w:val="22"/>
                <w:szCs w:val="22"/>
                <w:u w:val="none"/>
                <w:rtl/>
              </w:rPr>
              <w:t>4</w:t>
            </w:r>
          </w:p>
        </w:tc>
        <w:tc>
          <w:tcPr>
            <w:tcW w:w="1635" w:type="pct"/>
            <w:tcBorders>
              <w:top w:val="single" w:sz="4" w:space="0" w:color="auto"/>
              <w:left w:val="single" w:sz="4" w:space="0" w:color="auto"/>
              <w:bottom w:val="single" w:sz="4" w:space="0" w:color="auto"/>
              <w:right w:val="single" w:sz="4" w:space="0" w:color="auto"/>
            </w:tcBorders>
          </w:tcPr>
          <w:p w14:paraId="6671DDF5" w14:textId="77777777" w:rsidR="00141544" w:rsidRPr="007142E8" w:rsidRDefault="00141544" w:rsidP="007142E8">
            <w:pPr>
              <w:pStyle w:val="20"/>
              <w:keepNext w:val="0"/>
              <w:widowControl w:val="0"/>
              <w:tabs>
                <w:tab w:val="left" w:pos="720"/>
              </w:tabs>
              <w:rPr>
                <w:b/>
                <w:bCs/>
                <w:sz w:val="22"/>
                <w:szCs w:val="22"/>
                <w:u w:val="none"/>
                <w:rtl/>
              </w:rPr>
            </w:pPr>
            <w:r w:rsidRPr="007142E8">
              <w:rPr>
                <w:rFonts w:hint="cs"/>
                <w:b/>
                <w:bCs/>
                <w:sz w:val="22"/>
                <w:szCs w:val="22"/>
                <w:u w:val="none"/>
                <w:rtl/>
              </w:rPr>
              <w:t>סיור באתר של לקוח (העונה על דרישות תנאי הסף המפורטים בסעיף 4.3 לעיל</w:t>
            </w:r>
            <w:r>
              <w:rPr>
                <w:rFonts w:hint="cs"/>
                <w:b/>
                <w:bCs/>
                <w:sz w:val="22"/>
                <w:szCs w:val="22"/>
                <w:u w:val="none"/>
                <w:rtl/>
              </w:rPr>
              <w:t>)</w:t>
            </w:r>
            <w:r w:rsidRPr="007142E8">
              <w:rPr>
                <w:rFonts w:hint="cs"/>
                <w:b/>
                <w:bCs/>
                <w:sz w:val="22"/>
                <w:szCs w:val="22"/>
                <w:u w:val="none"/>
                <w:rtl/>
              </w:rPr>
              <w:t xml:space="preserve"> </w:t>
            </w:r>
          </w:p>
        </w:tc>
        <w:tc>
          <w:tcPr>
            <w:tcW w:w="1814" w:type="pct"/>
            <w:tcBorders>
              <w:top w:val="single" w:sz="4" w:space="0" w:color="auto"/>
              <w:left w:val="single" w:sz="4" w:space="0" w:color="auto"/>
              <w:bottom w:val="single" w:sz="4" w:space="0" w:color="auto"/>
              <w:right w:val="single" w:sz="4" w:space="0" w:color="auto"/>
            </w:tcBorders>
          </w:tcPr>
          <w:p w14:paraId="395CF7D1" w14:textId="77777777" w:rsidR="00141544" w:rsidRPr="007142E8" w:rsidRDefault="00141544" w:rsidP="007142E8">
            <w:pPr>
              <w:pStyle w:val="aff6"/>
              <w:widowControl w:val="0"/>
              <w:numPr>
                <w:ilvl w:val="0"/>
                <w:numId w:val="66"/>
              </w:numPr>
              <w:jc w:val="both"/>
              <w:rPr>
                <w:sz w:val="22"/>
                <w:szCs w:val="22"/>
              </w:rPr>
            </w:pPr>
            <w:r w:rsidRPr="007142E8">
              <w:rPr>
                <w:rFonts w:hint="cs"/>
                <w:b/>
                <w:bCs/>
                <w:sz w:val="22"/>
                <w:szCs w:val="22"/>
                <w:rtl/>
              </w:rPr>
              <w:t>רמת תפעול ותחזוקה באתר</w:t>
            </w:r>
            <w:r w:rsidRPr="007142E8">
              <w:rPr>
                <w:rFonts w:hint="cs"/>
                <w:sz w:val="22"/>
                <w:szCs w:val="22"/>
                <w:rtl/>
              </w:rPr>
              <w:t xml:space="preserve">  – </w:t>
            </w:r>
            <w:r w:rsidRPr="007142E8">
              <w:rPr>
                <w:sz w:val="22"/>
                <w:szCs w:val="22"/>
                <w:rtl/>
              </w:rPr>
              <w:t>ייבחנו רמת התחזוקה באתר, תקינות המערכות, מצב השילוט, הניקיון, הסדר, הבטיחות, הנגישות והתרשמות כללית מרמת התפעול השוטף</w:t>
            </w:r>
            <w:r w:rsidRPr="007142E8">
              <w:rPr>
                <w:rFonts w:hint="cs"/>
                <w:sz w:val="22"/>
                <w:szCs w:val="22"/>
                <w:rtl/>
              </w:rPr>
              <w:t xml:space="preserve"> </w:t>
            </w:r>
            <w:r w:rsidRPr="007142E8">
              <w:rPr>
                <w:sz w:val="22"/>
                <w:szCs w:val="22"/>
                <w:rtl/>
              </w:rPr>
              <w:t>–</w:t>
            </w:r>
            <w:r w:rsidRPr="007142E8">
              <w:rPr>
                <w:rFonts w:hint="cs"/>
                <w:sz w:val="22"/>
                <w:szCs w:val="22"/>
                <w:rtl/>
              </w:rPr>
              <w:t xml:space="preserve"> עד 2 נקודות; </w:t>
            </w:r>
          </w:p>
          <w:p w14:paraId="3E9BD169" w14:textId="77777777" w:rsidR="00141544" w:rsidRPr="007142E8" w:rsidRDefault="00141544" w:rsidP="007142E8">
            <w:pPr>
              <w:pStyle w:val="aff6"/>
              <w:widowControl w:val="0"/>
              <w:numPr>
                <w:ilvl w:val="0"/>
                <w:numId w:val="66"/>
              </w:numPr>
              <w:jc w:val="both"/>
              <w:rPr>
                <w:sz w:val="22"/>
                <w:szCs w:val="22"/>
              </w:rPr>
            </w:pPr>
            <w:r w:rsidRPr="007142E8">
              <w:rPr>
                <w:b/>
                <w:bCs/>
                <w:sz w:val="22"/>
                <w:szCs w:val="22"/>
                <w:rtl/>
              </w:rPr>
              <w:t xml:space="preserve">איכות </w:t>
            </w:r>
            <w:r w:rsidRPr="007142E8">
              <w:rPr>
                <w:rFonts w:hint="cs"/>
                <w:b/>
                <w:bCs/>
                <w:sz w:val="22"/>
                <w:szCs w:val="22"/>
                <w:rtl/>
              </w:rPr>
              <w:t>השירות והתפקוד בפועל</w:t>
            </w:r>
            <w:r w:rsidRPr="007142E8">
              <w:rPr>
                <w:rFonts w:hint="cs"/>
                <w:sz w:val="22"/>
                <w:szCs w:val="22"/>
                <w:rtl/>
              </w:rPr>
              <w:t xml:space="preserve"> </w:t>
            </w:r>
            <w:r w:rsidRPr="007142E8">
              <w:rPr>
                <w:sz w:val="22"/>
                <w:szCs w:val="22"/>
                <w:rtl/>
              </w:rPr>
              <w:t>–</w:t>
            </w:r>
            <w:r w:rsidRPr="007142E8">
              <w:rPr>
                <w:rFonts w:hint="cs"/>
                <w:sz w:val="22"/>
                <w:szCs w:val="22"/>
                <w:rtl/>
              </w:rPr>
              <w:t xml:space="preserve"> </w:t>
            </w:r>
            <w:r w:rsidRPr="007142E8">
              <w:rPr>
                <w:sz w:val="22"/>
                <w:szCs w:val="22"/>
                <w:rtl/>
              </w:rPr>
              <w:t>יבחנו אופן הפעלת האתר, זמינות השירות, איכות המענה למשתמשים, הטיפול בתקלות, אופן הפעלת המערכות, ורמת התפקוד הכוללת של השירותים באתר</w:t>
            </w:r>
            <w:r w:rsidRPr="007142E8">
              <w:rPr>
                <w:rFonts w:hint="cs"/>
                <w:sz w:val="22"/>
                <w:szCs w:val="22"/>
                <w:rtl/>
              </w:rPr>
              <w:t xml:space="preserve"> – עד 2 נקודות; </w:t>
            </w:r>
          </w:p>
          <w:p w14:paraId="7ABD83BB" w14:textId="77777777" w:rsidR="00141544" w:rsidRPr="007142E8" w:rsidRDefault="00141544" w:rsidP="007142E8">
            <w:pPr>
              <w:pStyle w:val="aff6"/>
              <w:widowControl w:val="0"/>
              <w:numPr>
                <w:ilvl w:val="0"/>
                <w:numId w:val="66"/>
              </w:numPr>
              <w:jc w:val="both"/>
              <w:rPr>
                <w:sz w:val="22"/>
                <w:szCs w:val="22"/>
                <w:rtl/>
              </w:rPr>
            </w:pPr>
            <w:r w:rsidRPr="007142E8">
              <w:rPr>
                <w:sz w:val="22"/>
                <w:szCs w:val="22"/>
                <w:rtl/>
              </w:rPr>
              <w:t xml:space="preserve">התרשמות </w:t>
            </w:r>
            <w:r w:rsidRPr="007142E8">
              <w:rPr>
                <w:rFonts w:hint="cs"/>
                <w:sz w:val="22"/>
                <w:szCs w:val="22"/>
                <w:rtl/>
              </w:rPr>
              <w:t>החברה</w:t>
            </w:r>
            <w:r w:rsidRPr="007142E8">
              <w:rPr>
                <w:sz w:val="22"/>
                <w:szCs w:val="22"/>
                <w:rtl/>
              </w:rPr>
              <w:t xml:space="preserve"> </w:t>
            </w:r>
            <w:r w:rsidRPr="007142E8">
              <w:rPr>
                <w:b/>
                <w:bCs/>
                <w:sz w:val="22"/>
                <w:szCs w:val="22"/>
                <w:rtl/>
              </w:rPr>
              <w:t xml:space="preserve">משביעות רצונו של </w:t>
            </w:r>
            <w:r w:rsidRPr="007142E8">
              <w:rPr>
                <w:rFonts w:hint="cs"/>
                <w:b/>
                <w:bCs/>
                <w:sz w:val="22"/>
                <w:szCs w:val="22"/>
                <w:rtl/>
              </w:rPr>
              <w:t>הלקוח</w:t>
            </w:r>
            <w:r w:rsidRPr="007142E8">
              <w:rPr>
                <w:sz w:val="22"/>
                <w:szCs w:val="22"/>
                <w:rtl/>
              </w:rPr>
              <w:t xml:space="preserve"> משירותיו של המציע</w:t>
            </w:r>
            <w:r w:rsidRPr="007142E8">
              <w:rPr>
                <w:rFonts w:hint="cs"/>
                <w:sz w:val="22"/>
                <w:szCs w:val="22"/>
                <w:rtl/>
              </w:rPr>
              <w:t xml:space="preserve"> – עד 1 נקודות.</w:t>
            </w:r>
          </w:p>
        </w:tc>
        <w:tc>
          <w:tcPr>
            <w:tcW w:w="1110" w:type="pct"/>
            <w:tcBorders>
              <w:top w:val="single" w:sz="4" w:space="0" w:color="auto"/>
              <w:left w:val="single" w:sz="4" w:space="0" w:color="auto"/>
              <w:bottom w:val="single" w:sz="4" w:space="0" w:color="auto"/>
              <w:right w:val="single" w:sz="4" w:space="0" w:color="auto"/>
            </w:tcBorders>
          </w:tcPr>
          <w:p w14:paraId="53738DED" w14:textId="77777777" w:rsidR="00141544" w:rsidRPr="007142E8" w:rsidRDefault="00141544" w:rsidP="007142E8">
            <w:pPr>
              <w:pStyle w:val="20"/>
              <w:keepNext w:val="0"/>
              <w:widowControl w:val="0"/>
              <w:tabs>
                <w:tab w:val="left" w:pos="720"/>
              </w:tabs>
              <w:rPr>
                <w:sz w:val="22"/>
                <w:szCs w:val="22"/>
              </w:rPr>
            </w:pPr>
            <w:r w:rsidRPr="007142E8">
              <w:rPr>
                <w:rFonts w:hint="cs"/>
                <w:sz w:val="22"/>
                <w:szCs w:val="22"/>
                <w:rtl/>
              </w:rPr>
              <w:t>5</w:t>
            </w:r>
          </w:p>
        </w:tc>
      </w:tr>
      <w:tr w:rsidR="00141544" w:rsidRPr="007142E8" w14:paraId="4E7D1466" w14:textId="77777777" w:rsidTr="00141544">
        <w:tc>
          <w:tcPr>
            <w:tcW w:w="441" w:type="pct"/>
            <w:tcBorders>
              <w:top w:val="single" w:sz="4" w:space="0" w:color="auto"/>
              <w:left w:val="single" w:sz="4" w:space="0" w:color="auto"/>
              <w:bottom w:val="single" w:sz="4" w:space="0" w:color="auto"/>
              <w:right w:val="single" w:sz="4" w:space="0" w:color="auto"/>
            </w:tcBorders>
          </w:tcPr>
          <w:p w14:paraId="30E4CC8D" w14:textId="77777777" w:rsidR="00141544" w:rsidRPr="007142E8" w:rsidRDefault="00141544" w:rsidP="007142E8">
            <w:pPr>
              <w:pStyle w:val="20"/>
              <w:keepNext w:val="0"/>
              <w:widowControl w:val="0"/>
              <w:tabs>
                <w:tab w:val="left" w:pos="720"/>
              </w:tabs>
              <w:rPr>
                <w:sz w:val="22"/>
                <w:szCs w:val="22"/>
                <w:u w:val="none"/>
                <w:rtl/>
              </w:rPr>
            </w:pPr>
          </w:p>
        </w:tc>
        <w:tc>
          <w:tcPr>
            <w:tcW w:w="3449" w:type="pct"/>
            <w:gridSpan w:val="2"/>
            <w:tcBorders>
              <w:top w:val="single" w:sz="4" w:space="0" w:color="auto"/>
              <w:left w:val="single" w:sz="4" w:space="0" w:color="auto"/>
              <w:bottom w:val="single" w:sz="4" w:space="0" w:color="auto"/>
              <w:right w:val="single" w:sz="4" w:space="0" w:color="auto"/>
            </w:tcBorders>
            <w:hideMark/>
          </w:tcPr>
          <w:p w14:paraId="54880C1F" w14:textId="77777777" w:rsidR="00141544" w:rsidRPr="007142E8" w:rsidRDefault="00141544" w:rsidP="007142E8">
            <w:pPr>
              <w:pStyle w:val="20"/>
              <w:keepNext w:val="0"/>
              <w:widowControl w:val="0"/>
              <w:tabs>
                <w:tab w:val="left" w:pos="720"/>
              </w:tabs>
              <w:rPr>
                <w:sz w:val="22"/>
                <w:szCs w:val="22"/>
                <w:u w:val="none"/>
                <w:rtl/>
              </w:rPr>
            </w:pPr>
            <w:r w:rsidRPr="007142E8">
              <w:rPr>
                <w:sz w:val="22"/>
                <w:szCs w:val="22"/>
                <w:u w:val="none"/>
                <w:rtl/>
              </w:rPr>
              <w:t>סה"כ</w:t>
            </w:r>
          </w:p>
        </w:tc>
        <w:tc>
          <w:tcPr>
            <w:tcW w:w="1110" w:type="pct"/>
            <w:tcBorders>
              <w:top w:val="single" w:sz="4" w:space="0" w:color="auto"/>
              <w:left w:val="single" w:sz="4" w:space="0" w:color="auto"/>
              <w:bottom w:val="single" w:sz="4" w:space="0" w:color="auto"/>
              <w:right w:val="single" w:sz="4" w:space="0" w:color="auto"/>
            </w:tcBorders>
            <w:hideMark/>
          </w:tcPr>
          <w:p w14:paraId="0245E55F" w14:textId="77777777" w:rsidR="00141544" w:rsidRPr="007142E8" w:rsidRDefault="00141544" w:rsidP="007142E8">
            <w:pPr>
              <w:pStyle w:val="20"/>
              <w:keepNext w:val="0"/>
              <w:widowControl w:val="0"/>
              <w:tabs>
                <w:tab w:val="left" w:pos="720"/>
              </w:tabs>
              <w:rPr>
                <w:sz w:val="22"/>
                <w:szCs w:val="22"/>
                <w:rtl/>
              </w:rPr>
            </w:pPr>
            <w:r w:rsidRPr="007142E8">
              <w:rPr>
                <w:rFonts w:hint="cs"/>
                <w:sz w:val="22"/>
                <w:szCs w:val="22"/>
                <w:rtl/>
              </w:rPr>
              <w:t>30</w:t>
            </w:r>
          </w:p>
        </w:tc>
      </w:tr>
    </w:tbl>
    <w:p w14:paraId="2F847150" w14:textId="77777777" w:rsidR="007230A4" w:rsidRPr="00D11305" w:rsidRDefault="007230A4" w:rsidP="007230A4">
      <w:pPr>
        <w:pStyle w:val="20"/>
        <w:tabs>
          <w:tab w:val="left" w:pos="720"/>
        </w:tabs>
        <w:ind w:left="1418"/>
        <w:rPr>
          <w:color w:val="000000"/>
          <w:sz w:val="24"/>
          <w:szCs w:val="24"/>
          <w:rtl/>
        </w:rPr>
      </w:pPr>
    </w:p>
    <w:p w14:paraId="06FBD5E5" w14:textId="77777777" w:rsidR="007230A4" w:rsidRPr="00D11305" w:rsidRDefault="007230A4" w:rsidP="00D11305">
      <w:pPr>
        <w:widowControl w:val="0"/>
        <w:numPr>
          <w:ilvl w:val="2"/>
          <w:numId w:val="53"/>
        </w:numPr>
        <w:spacing w:after="180" w:line="276" w:lineRule="auto"/>
        <w:jc w:val="both"/>
        <w:outlineLvl w:val="0"/>
        <w:rPr>
          <w:sz w:val="24"/>
          <w:szCs w:val="24"/>
          <w:rtl/>
          <w:lang w:eastAsia="en-US"/>
        </w:rPr>
      </w:pPr>
      <w:r w:rsidRPr="00D11305">
        <w:rPr>
          <w:sz w:val="24"/>
          <w:szCs w:val="24"/>
          <w:rtl/>
          <w:lang w:eastAsia="en-US"/>
        </w:rPr>
        <w:t xml:space="preserve">ועדת המכרזים רשאית למנות לעצמה ועדת משנה מקצועית לצורך ניקוד ההצעות ומסירת המלצתה לוועדת המכרזים. </w:t>
      </w:r>
    </w:p>
    <w:p w14:paraId="06495EC7" w14:textId="77777777" w:rsidR="007230A4" w:rsidRPr="00D11305" w:rsidRDefault="007230A4" w:rsidP="00D11305">
      <w:pPr>
        <w:widowControl w:val="0"/>
        <w:numPr>
          <w:ilvl w:val="1"/>
          <w:numId w:val="53"/>
        </w:numPr>
        <w:spacing w:after="180" w:line="276" w:lineRule="auto"/>
        <w:jc w:val="both"/>
        <w:outlineLvl w:val="0"/>
        <w:rPr>
          <w:sz w:val="24"/>
          <w:szCs w:val="24"/>
        </w:rPr>
      </w:pPr>
      <w:r w:rsidRPr="00D11305">
        <w:rPr>
          <w:b/>
          <w:bCs/>
          <w:sz w:val="24"/>
          <w:szCs w:val="24"/>
          <w:rtl/>
        </w:rPr>
        <w:t>ציון מחיר ההצעה (</w:t>
      </w:r>
      <w:r w:rsidRPr="00D11305">
        <w:rPr>
          <w:b/>
          <w:bCs/>
          <w:sz w:val="24"/>
          <w:szCs w:val="24"/>
        </w:rPr>
        <w:t>P</w:t>
      </w:r>
      <w:r w:rsidRPr="00D11305">
        <w:rPr>
          <w:b/>
          <w:bCs/>
          <w:sz w:val="24"/>
          <w:szCs w:val="24"/>
          <w:rtl/>
        </w:rPr>
        <w:t xml:space="preserve">) </w:t>
      </w:r>
    </w:p>
    <w:p w14:paraId="47C5AEB1" w14:textId="77777777" w:rsidR="007230A4" w:rsidRPr="00D11305" w:rsidRDefault="007230A4" w:rsidP="00D11305">
      <w:pPr>
        <w:widowControl w:val="0"/>
        <w:numPr>
          <w:ilvl w:val="2"/>
          <w:numId w:val="53"/>
        </w:numPr>
        <w:spacing w:after="180" w:line="276" w:lineRule="auto"/>
        <w:jc w:val="both"/>
        <w:outlineLvl w:val="0"/>
        <w:rPr>
          <w:sz w:val="24"/>
          <w:szCs w:val="24"/>
          <w:lang w:eastAsia="en-US"/>
        </w:rPr>
      </w:pPr>
      <w:r w:rsidRPr="00D11305">
        <w:rPr>
          <w:sz w:val="24"/>
          <w:szCs w:val="24"/>
          <w:rtl/>
          <w:lang w:eastAsia="en-US"/>
        </w:rPr>
        <w:t xml:space="preserve">משקלו של ציון </w:t>
      </w:r>
      <w:r w:rsidRPr="00D11305">
        <w:rPr>
          <w:b/>
          <w:bCs/>
          <w:sz w:val="24"/>
          <w:szCs w:val="24"/>
          <w:rtl/>
          <w:lang w:eastAsia="en-US"/>
        </w:rPr>
        <w:t>מחיר ההצעה (</w:t>
      </w:r>
      <w:r w:rsidRPr="00D11305">
        <w:rPr>
          <w:b/>
          <w:bCs/>
          <w:sz w:val="24"/>
          <w:szCs w:val="24"/>
          <w:lang w:eastAsia="en-US"/>
        </w:rPr>
        <w:t>P</w:t>
      </w:r>
      <w:r w:rsidRPr="00D11305">
        <w:rPr>
          <w:b/>
          <w:bCs/>
          <w:sz w:val="24"/>
          <w:szCs w:val="24"/>
          <w:rtl/>
          <w:lang w:eastAsia="en-US"/>
        </w:rPr>
        <w:t xml:space="preserve">) </w:t>
      </w:r>
      <w:r w:rsidRPr="00D11305">
        <w:rPr>
          <w:sz w:val="24"/>
          <w:szCs w:val="24"/>
          <w:rtl/>
          <w:lang w:eastAsia="en-US"/>
        </w:rPr>
        <w:t xml:space="preserve">[לכל הצעה] יהא </w:t>
      </w:r>
      <w:r w:rsidR="00D11305" w:rsidRPr="00D11305">
        <w:rPr>
          <w:rFonts w:hint="cs"/>
          <w:b/>
          <w:bCs/>
          <w:sz w:val="24"/>
          <w:szCs w:val="24"/>
          <w:rtl/>
          <w:lang w:eastAsia="en-US"/>
        </w:rPr>
        <w:t>7</w:t>
      </w:r>
      <w:r w:rsidRPr="00D11305">
        <w:rPr>
          <w:b/>
          <w:bCs/>
          <w:sz w:val="24"/>
          <w:szCs w:val="24"/>
          <w:rtl/>
          <w:lang w:eastAsia="en-US"/>
        </w:rPr>
        <w:t>0% (ש</w:t>
      </w:r>
      <w:r w:rsidR="00D11305" w:rsidRPr="00D11305">
        <w:rPr>
          <w:rFonts w:hint="cs"/>
          <w:b/>
          <w:bCs/>
          <w:sz w:val="24"/>
          <w:szCs w:val="24"/>
          <w:rtl/>
          <w:lang w:eastAsia="en-US"/>
        </w:rPr>
        <w:t xml:space="preserve">בעים </w:t>
      </w:r>
      <w:r w:rsidRPr="00D11305">
        <w:rPr>
          <w:b/>
          <w:bCs/>
          <w:sz w:val="24"/>
          <w:szCs w:val="24"/>
          <w:rtl/>
          <w:lang w:eastAsia="en-US"/>
        </w:rPr>
        <w:t>אחוז)</w:t>
      </w:r>
      <w:r w:rsidRPr="00D11305">
        <w:rPr>
          <w:sz w:val="24"/>
          <w:szCs w:val="24"/>
          <w:rtl/>
          <w:lang w:eastAsia="en-US"/>
        </w:rPr>
        <w:t xml:space="preserve"> מן השקלול הכולל של ההצעה. הניקוד המרבי שיינתן לפרמטר זה יהא </w:t>
      </w:r>
      <w:r w:rsidR="00D11305" w:rsidRPr="00D11305">
        <w:rPr>
          <w:rFonts w:hint="cs"/>
          <w:sz w:val="24"/>
          <w:szCs w:val="24"/>
          <w:rtl/>
          <w:lang w:eastAsia="en-US"/>
        </w:rPr>
        <w:t>7</w:t>
      </w:r>
      <w:r w:rsidRPr="00D11305">
        <w:rPr>
          <w:sz w:val="24"/>
          <w:szCs w:val="24"/>
          <w:rtl/>
          <w:lang w:eastAsia="en-US"/>
        </w:rPr>
        <w:t xml:space="preserve">0 נקודות. </w:t>
      </w:r>
    </w:p>
    <w:p w14:paraId="05CB9133" w14:textId="43A135D8" w:rsidR="00D11305" w:rsidRPr="00D11305" w:rsidRDefault="00D11305" w:rsidP="00D11305">
      <w:pPr>
        <w:widowControl w:val="0"/>
        <w:numPr>
          <w:ilvl w:val="2"/>
          <w:numId w:val="53"/>
        </w:numPr>
        <w:spacing w:after="180" w:line="276" w:lineRule="auto"/>
        <w:jc w:val="both"/>
        <w:outlineLvl w:val="0"/>
        <w:rPr>
          <w:sz w:val="24"/>
          <w:szCs w:val="24"/>
          <w:lang w:eastAsia="en-US"/>
        </w:rPr>
      </w:pPr>
      <w:r w:rsidRPr="00D11305">
        <w:rPr>
          <w:sz w:val="24"/>
          <w:szCs w:val="24"/>
          <w:rtl/>
          <w:lang w:eastAsia="en-US"/>
        </w:rPr>
        <w:t xml:space="preserve">על כל מציע לנקוב בטופס ההצעה (מסמך מס' 4) </w:t>
      </w:r>
      <w:r w:rsidRPr="00D11305">
        <w:rPr>
          <w:b/>
          <w:bCs/>
          <w:sz w:val="24"/>
          <w:szCs w:val="24"/>
          <w:rtl/>
          <w:lang w:eastAsia="en-US"/>
        </w:rPr>
        <w:t xml:space="preserve">אחוז (%) הנחה אחיד מסך של </w:t>
      </w:r>
      <w:del w:id="39" w:author="Polina Logvin" w:date="2026-06-18T14:22:00Z" w16du:dateUtc="2026-06-18T11:22:00Z">
        <w:r w:rsidRPr="00D11305" w:rsidDel="00277662">
          <w:rPr>
            <w:b/>
            <w:bCs/>
            <w:sz w:val="24"/>
            <w:szCs w:val="24"/>
            <w:rtl/>
            <w:lang w:eastAsia="en-US"/>
          </w:rPr>
          <w:delText>7</w:delText>
        </w:r>
      </w:del>
      <w:ins w:id="40" w:author="Polina Logvin" w:date="2026-06-18T14:22:00Z" w16du:dateUtc="2026-06-18T11:22:00Z">
        <w:r w:rsidR="00277662">
          <w:rPr>
            <w:rFonts w:hint="cs"/>
            <w:b/>
            <w:bCs/>
            <w:sz w:val="24"/>
            <w:szCs w:val="24"/>
            <w:rtl/>
            <w:lang w:eastAsia="en-US"/>
          </w:rPr>
          <w:t>9</w:t>
        </w:r>
      </w:ins>
      <w:r w:rsidRPr="00D11305">
        <w:rPr>
          <w:b/>
          <w:bCs/>
          <w:sz w:val="24"/>
          <w:szCs w:val="24"/>
          <w:rtl/>
          <w:lang w:eastAsia="en-US"/>
        </w:rPr>
        <w:t>,500 ₪ לכל חניון</w:t>
      </w:r>
      <w:ins w:id="41" w:author="Polina Logvin" w:date="2026-06-18T23:10:00Z" w16du:dateUtc="2026-06-18T20:10:00Z">
        <w:r w:rsidR="00BD2A09">
          <w:rPr>
            <w:rFonts w:hint="cs"/>
            <w:b/>
            <w:bCs/>
            <w:sz w:val="24"/>
            <w:szCs w:val="24"/>
            <w:rtl/>
            <w:lang w:eastAsia="en-US"/>
          </w:rPr>
          <w:t xml:space="preserve"> (להלן: "התמורה המקסימלית") </w:t>
        </w:r>
      </w:ins>
      <w:r w:rsidRPr="00D11305">
        <w:rPr>
          <w:sz w:val="24"/>
          <w:szCs w:val="24"/>
          <w:rtl/>
          <w:lang w:eastAsia="en-US"/>
        </w:rPr>
        <w:t>, ביחס לכלל החניונים המפורטים בטבלת החניונים שבסעיף 3.1 לעיל. הסכום שיתקבל לאחר החלת אחוז ההנחה יהווה את התמורה החודשית המוצעת על ידי המציע עבור אספקת השירותים לכל חניון שיימסר לידיו, ככל שהצעתו תתקבל בהתאם להוראות מכרז זה</w:t>
      </w:r>
      <w:r w:rsidRPr="00D11305">
        <w:rPr>
          <w:rFonts w:hint="cs"/>
          <w:sz w:val="24"/>
          <w:szCs w:val="24"/>
          <w:rtl/>
          <w:lang w:eastAsia="en-US"/>
        </w:rPr>
        <w:t>.</w:t>
      </w:r>
      <w:ins w:id="42" w:author="Polina Logvin" w:date="2026-06-18T14:25:00Z" w16du:dateUtc="2026-06-18T11:25:00Z">
        <w:r w:rsidR="00BB1240">
          <w:rPr>
            <w:sz w:val="24"/>
            <w:szCs w:val="24"/>
            <w:rtl/>
            <w:lang w:eastAsia="en-US"/>
          </w:rPr>
          <w:t xml:space="preserve"> על אף האמור, בגין חניון מספר 6</w:t>
        </w:r>
      </w:ins>
      <w:ins w:id="43" w:author="Polina Logvin" w:date="2026-06-18T14:26:00Z" w16du:dateUtc="2026-06-18T11:26:00Z">
        <w:r w:rsidR="00BB1240">
          <w:rPr>
            <w:rFonts w:hint="cs"/>
            <w:sz w:val="24"/>
            <w:szCs w:val="24"/>
            <w:rtl/>
            <w:lang w:eastAsia="en-US"/>
          </w:rPr>
          <w:t xml:space="preserve">, </w:t>
        </w:r>
      </w:ins>
      <w:ins w:id="44" w:author="Polina Logvin" w:date="2026-06-18T14:25:00Z" w16du:dateUtc="2026-06-18T11:25:00Z">
        <w:r w:rsidR="00BB1240">
          <w:rPr>
            <w:sz w:val="24"/>
            <w:szCs w:val="24"/>
            <w:rtl/>
            <w:lang w:eastAsia="en-US"/>
          </w:rPr>
          <w:t>אשר מורכב משלושה חניונים ואולם ייחשב לצורכי ההתקשרות והתשלום כחניון אחד בלבד, תשולם תוספת בשיעור של 35% לתמורה החודשית שהוצעה עבור חניון אחד. למען הסר ספק, תוספת זו תחול על חניון מספר 6 בלבד.</w:t>
        </w:r>
      </w:ins>
      <w:r w:rsidRPr="00D11305">
        <w:rPr>
          <w:rFonts w:hint="cs"/>
          <w:sz w:val="24"/>
          <w:szCs w:val="24"/>
          <w:rtl/>
          <w:lang w:eastAsia="en-US"/>
        </w:rPr>
        <w:t xml:space="preserve"> </w:t>
      </w:r>
    </w:p>
    <w:p w14:paraId="6D8DFD48" w14:textId="77777777" w:rsidR="007230A4" w:rsidRPr="00D11305" w:rsidRDefault="007230A4" w:rsidP="00D11305">
      <w:pPr>
        <w:widowControl w:val="0"/>
        <w:numPr>
          <w:ilvl w:val="2"/>
          <w:numId w:val="53"/>
        </w:numPr>
        <w:spacing w:after="180" w:line="276" w:lineRule="auto"/>
        <w:jc w:val="both"/>
        <w:outlineLvl w:val="0"/>
        <w:rPr>
          <w:sz w:val="24"/>
          <w:szCs w:val="24"/>
          <w:lang w:eastAsia="en-US"/>
        </w:rPr>
      </w:pPr>
      <w:r w:rsidRPr="00D11305">
        <w:rPr>
          <w:sz w:val="24"/>
          <w:szCs w:val="24"/>
          <w:rtl/>
          <w:lang w:eastAsia="en-US"/>
        </w:rPr>
        <w:t xml:space="preserve">אחוז ההנחה הגבוה ביותר יקבל את הניקוד המירבי - </w:t>
      </w:r>
      <w:r w:rsidR="00D11305" w:rsidRPr="00D11305">
        <w:rPr>
          <w:rFonts w:hint="cs"/>
          <w:sz w:val="24"/>
          <w:szCs w:val="24"/>
          <w:rtl/>
          <w:lang w:eastAsia="en-US"/>
        </w:rPr>
        <w:t>7</w:t>
      </w:r>
      <w:r w:rsidRPr="00D11305">
        <w:rPr>
          <w:sz w:val="24"/>
          <w:szCs w:val="24"/>
          <w:rtl/>
          <w:lang w:eastAsia="en-US"/>
        </w:rPr>
        <w:t>0. הניקוד של כל יתר ההצעות ייקבע באופן יחסי (ערך משולש) לאחוז ההנחה הגבוה ביותר לביצוע העבודות.</w:t>
      </w:r>
    </w:p>
    <w:p w14:paraId="7B3AB65A" w14:textId="77777777" w:rsidR="007230A4" w:rsidRPr="00D11305" w:rsidRDefault="007230A4" w:rsidP="00D11305">
      <w:pPr>
        <w:widowControl w:val="0"/>
        <w:numPr>
          <w:ilvl w:val="2"/>
          <w:numId w:val="53"/>
        </w:numPr>
        <w:spacing w:after="180" w:line="276" w:lineRule="auto"/>
        <w:jc w:val="both"/>
        <w:outlineLvl w:val="0"/>
        <w:rPr>
          <w:sz w:val="24"/>
          <w:szCs w:val="24"/>
          <w:rtl/>
        </w:rPr>
      </w:pPr>
      <w:r w:rsidRPr="00D11305">
        <w:rPr>
          <w:b/>
          <w:bCs/>
          <w:sz w:val="24"/>
          <w:szCs w:val="24"/>
          <w:rtl/>
          <w:lang w:eastAsia="en-US"/>
        </w:rPr>
        <w:t xml:space="preserve"> לציון המחיר שייקבע לכל הצעה (</w:t>
      </w:r>
      <w:r w:rsidRPr="00D11305">
        <w:rPr>
          <w:b/>
          <w:bCs/>
          <w:sz w:val="24"/>
          <w:szCs w:val="24"/>
          <w:lang w:eastAsia="en-US"/>
        </w:rPr>
        <w:t>P</w:t>
      </w:r>
      <w:r w:rsidRPr="00D11305">
        <w:rPr>
          <w:b/>
          <w:bCs/>
          <w:sz w:val="24"/>
          <w:szCs w:val="24"/>
          <w:rtl/>
          <w:lang w:eastAsia="en-US"/>
        </w:rPr>
        <w:t>) יתווסף הציון של רכיב איכות ההצעה (</w:t>
      </w:r>
      <w:r w:rsidRPr="00D11305">
        <w:rPr>
          <w:b/>
          <w:bCs/>
          <w:sz w:val="24"/>
          <w:szCs w:val="24"/>
          <w:lang w:eastAsia="en-US"/>
        </w:rPr>
        <w:t>Q</w:t>
      </w:r>
      <w:r w:rsidRPr="00D11305">
        <w:rPr>
          <w:b/>
          <w:bCs/>
          <w:sz w:val="24"/>
          <w:szCs w:val="24"/>
          <w:rtl/>
          <w:lang w:eastAsia="en-US"/>
        </w:rPr>
        <w:t>), אשר ביחד יהוו את הניקוד הכללי של הצעת המשתתף, הכל כמפורט בסעיף 12.5 להלן</w:t>
      </w:r>
      <w:r w:rsidRPr="00D11305">
        <w:rPr>
          <w:sz w:val="24"/>
          <w:szCs w:val="24"/>
          <w:rtl/>
          <w:lang w:eastAsia="en-US"/>
        </w:rPr>
        <w:t>.</w:t>
      </w:r>
    </w:p>
    <w:p w14:paraId="16729D00" w14:textId="77777777" w:rsidR="007230A4" w:rsidRPr="00D11305" w:rsidRDefault="007230A4" w:rsidP="00D11305">
      <w:pPr>
        <w:widowControl w:val="0"/>
        <w:numPr>
          <w:ilvl w:val="1"/>
          <w:numId w:val="53"/>
        </w:numPr>
        <w:spacing w:after="180" w:line="276" w:lineRule="auto"/>
        <w:jc w:val="both"/>
        <w:outlineLvl w:val="0"/>
        <w:rPr>
          <w:b/>
          <w:bCs/>
          <w:sz w:val="24"/>
          <w:szCs w:val="24"/>
          <w:rtl/>
          <w:lang w:eastAsia="en-US"/>
        </w:rPr>
      </w:pPr>
      <w:r w:rsidRPr="00D11305">
        <w:rPr>
          <w:b/>
          <w:bCs/>
          <w:sz w:val="24"/>
          <w:szCs w:val="24"/>
          <w:rtl/>
          <w:lang w:eastAsia="en-US"/>
        </w:rPr>
        <w:t>קביעת הניקוד הכללי (</w:t>
      </w:r>
      <w:r w:rsidRPr="00D11305">
        <w:rPr>
          <w:b/>
          <w:bCs/>
          <w:sz w:val="24"/>
          <w:szCs w:val="24"/>
          <w:lang w:eastAsia="en-US"/>
        </w:rPr>
        <w:t>T</w:t>
      </w:r>
      <w:r w:rsidRPr="00D11305">
        <w:rPr>
          <w:b/>
          <w:bCs/>
          <w:sz w:val="24"/>
          <w:szCs w:val="24"/>
          <w:rtl/>
          <w:lang w:eastAsia="en-US"/>
        </w:rPr>
        <w:t xml:space="preserve">) </w:t>
      </w:r>
    </w:p>
    <w:p w14:paraId="45FDB7AE" w14:textId="77777777" w:rsidR="007230A4" w:rsidRPr="00D11305" w:rsidRDefault="007230A4" w:rsidP="00D11305">
      <w:pPr>
        <w:widowControl w:val="0"/>
        <w:numPr>
          <w:ilvl w:val="2"/>
          <w:numId w:val="53"/>
        </w:numPr>
        <w:spacing w:after="180" w:line="276" w:lineRule="auto"/>
        <w:jc w:val="both"/>
        <w:outlineLvl w:val="0"/>
        <w:rPr>
          <w:sz w:val="24"/>
          <w:szCs w:val="24"/>
          <w:lang w:eastAsia="en-US"/>
        </w:rPr>
      </w:pPr>
      <w:r w:rsidRPr="00D11305">
        <w:rPr>
          <w:b/>
          <w:bCs/>
          <w:sz w:val="24"/>
          <w:szCs w:val="24"/>
          <w:rtl/>
          <w:lang w:eastAsia="en-US"/>
        </w:rPr>
        <w:t>הניקוד הכללי (</w:t>
      </w:r>
      <w:r w:rsidRPr="00D11305">
        <w:rPr>
          <w:b/>
          <w:bCs/>
          <w:sz w:val="24"/>
          <w:szCs w:val="24"/>
          <w:lang w:eastAsia="en-US"/>
        </w:rPr>
        <w:t>T</w:t>
      </w:r>
      <w:r w:rsidRPr="00D11305">
        <w:rPr>
          <w:b/>
          <w:bCs/>
          <w:sz w:val="24"/>
          <w:szCs w:val="24"/>
          <w:rtl/>
          <w:lang w:eastAsia="en-US"/>
        </w:rPr>
        <w:t>)</w:t>
      </w:r>
      <w:r w:rsidRPr="00D11305">
        <w:rPr>
          <w:sz w:val="24"/>
          <w:szCs w:val="24"/>
          <w:rtl/>
          <w:lang w:eastAsia="en-US"/>
        </w:rPr>
        <w:t xml:space="preserve"> שתקבל כל הצעה כשרה (שעמדה בכל תנאי הסף) יחושב על ידי חיבור של הציון שניתן למחיר ההצעה (</w:t>
      </w:r>
      <w:r w:rsidRPr="00D11305">
        <w:rPr>
          <w:sz w:val="24"/>
          <w:szCs w:val="24"/>
          <w:lang w:eastAsia="en-US"/>
        </w:rPr>
        <w:t>P</w:t>
      </w:r>
      <w:r w:rsidRPr="00D11305">
        <w:rPr>
          <w:sz w:val="24"/>
          <w:szCs w:val="24"/>
          <w:rtl/>
          <w:lang w:eastAsia="en-US"/>
        </w:rPr>
        <w:t>) עם הציון שניתן לאיכות ההצעה (</w:t>
      </w:r>
      <w:r w:rsidRPr="00D11305">
        <w:rPr>
          <w:sz w:val="24"/>
          <w:szCs w:val="24"/>
          <w:lang w:eastAsia="en-US"/>
        </w:rPr>
        <w:t>Q</w:t>
      </w:r>
      <w:r w:rsidRPr="00D11305">
        <w:rPr>
          <w:sz w:val="24"/>
          <w:szCs w:val="24"/>
          <w:rtl/>
          <w:lang w:eastAsia="en-US"/>
        </w:rPr>
        <w:t>).</w:t>
      </w:r>
    </w:p>
    <w:p w14:paraId="317C6E45" w14:textId="77777777" w:rsidR="007230A4" w:rsidRPr="00D11305" w:rsidRDefault="007230A4" w:rsidP="00D11305">
      <w:pPr>
        <w:widowControl w:val="0"/>
        <w:numPr>
          <w:ilvl w:val="2"/>
          <w:numId w:val="53"/>
        </w:numPr>
        <w:spacing w:after="180" w:line="276" w:lineRule="auto"/>
        <w:jc w:val="both"/>
        <w:outlineLvl w:val="0"/>
        <w:rPr>
          <w:sz w:val="24"/>
          <w:szCs w:val="24"/>
          <w:lang w:eastAsia="en-US"/>
        </w:rPr>
      </w:pPr>
      <w:r w:rsidRPr="00D11305">
        <w:rPr>
          <w:sz w:val="24"/>
          <w:szCs w:val="24"/>
          <w:rtl/>
          <w:lang w:eastAsia="en-US"/>
        </w:rPr>
        <w:t xml:space="preserve">לאחר קביעת הניקוד הכללי לכל הצעה, כאמור לעיל, תדרג ועדת המכרזים את כלל ההצעות (שעמדו בתנאי הסף) על פי הניקוד הכללי שנקבע להם ובכפוף לכל הוראות הזמנה זו. </w:t>
      </w:r>
    </w:p>
    <w:p w14:paraId="0D9F21AA" w14:textId="77777777" w:rsidR="007230A4" w:rsidRPr="00D11305" w:rsidRDefault="007230A4" w:rsidP="00D11305">
      <w:pPr>
        <w:widowControl w:val="0"/>
        <w:numPr>
          <w:ilvl w:val="1"/>
          <w:numId w:val="53"/>
        </w:numPr>
        <w:spacing w:after="180" w:line="276" w:lineRule="auto"/>
        <w:jc w:val="both"/>
        <w:outlineLvl w:val="0"/>
        <w:rPr>
          <w:sz w:val="24"/>
          <w:szCs w:val="24"/>
        </w:rPr>
      </w:pPr>
      <w:r w:rsidRPr="00D11305">
        <w:rPr>
          <w:sz w:val="24"/>
          <w:szCs w:val="24"/>
          <w:rtl/>
        </w:rPr>
        <w:t>החברה תהא רשאית לדרוש מהמציעים הבהרות והשלמות לשביעות רצונה המלא, גם לאחר פתיחת ההצעות, וכן תהא רשאית לערוך בדיקות וחקירות בקשר למציעים, לרבות בקשר לאיתנותם הפיננסית, הכל על מנת לבחון את המציע והצעתו במסגרת שיקולי ועדת המכרזים, כאמור.</w:t>
      </w:r>
    </w:p>
    <w:p w14:paraId="2CDB2D02" w14:textId="77777777" w:rsidR="007230A4" w:rsidRPr="00D11305" w:rsidRDefault="007230A4" w:rsidP="00D11305">
      <w:pPr>
        <w:widowControl w:val="0"/>
        <w:numPr>
          <w:ilvl w:val="1"/>
          <w:numId w:val="53"/>
        </w:numPr>
        <w:spacing w:after="180" w:line="276" w:lineRule="auto"/>
        <w:jc w:val="both"/>
        <w:outlineLvl w:val="0"/>
        <w:rPr>
          <w:sz w:val="24"/>
          <w:szCs w:val="24"/>
          <w:rtl/>
        </w:rPr>
      </w:pPr>
      <w:r w:rsidRPr="00D11305">
        <w:rPr>
          <w:sz w:val="24"/>
          <w:szCs w:val="24"/>
          <w:rtl/>
        </w:rPr>
        <w:t>מבלי לגרוע מן האמור לעיל, החברה תהא רשאית לדרוש מהמציעים להשלים מידע חסר ו/או המלצות ו/או פרטים ו/או מסמכים ו/או אישורים בכל הקשור לניסיונו ו/או יכולתו ו/או כשירותו של המציע, וזאת, בין היתר, לצורך בחינת עמידתו של המציע בתנאי הסף שפורטו לעיל.</w:t>
      </w:r>
    </w:p>
    <w:p w14:paraId="6F5A6CAE" w14:textId="77777777" w:rsidR="007230A4" w:rsidRPr="00D11305" w:rsidRDefault="007230A4" w:rsidP="00D11305">
      <w:pPr>
        <w:widowControl w:val="0"/>
        <w:numPr>
          <w:ilvl w:val="1"/>
          <w:numId w:val="53"/>
        </w:numPr>
        <w:spacing w:after="180" w:line="276" w:lineRule="auto"/>
        <w:jc w:val="both"/>
        <w:outlineLvl w:val="0"/>
        <w:rPr>
          <w:sz w:val="24"/>
          <w:szCs w:val="24"/>
        </w:rPr>
      </w:pPr>
      <w:r w:rsidRPr="00D11305">
        <w:rPr>
          <w:sz w:val="24"/>
          <w:szCs w:val="24"/>
          <w:rtl/>
        </w:rPr>
        <w:t>המציע מסכים כי כל שינוי או תוספת שייעשו במסמכי המכרז או כל הסתייגות לגביהם, בין אם על ידי תוספת בגוף המסמכים, בין במכתב לוואי ובין בכל דרך אחרת, ייחשב כאילו לא נכתב.</w:t>
      </w:r>
    </w:p>
    <w:p w14:paraId="7B084FEF" w14:textId="77777777" w:rsidR="007230A4" w:rsidRPr="00D11305" w:rsidRDefault="007230A4" w:rsidP="00D11305">
      <w:pPr>
        <w:widowControl w:val="0"/>
        <w:numPr>
          <w:ilvl w:val="1"/>
          <w:numId w:val="53"/>
        </w:numPr>
        <w:spacing w:after="180" w:line="276" w:lineRule="auto"/>
        <w:jc w:val="both"/>
        <w:outlineLvl w:val="0"/>
        <w:rPr>
          <w:sz w:val="24"/>
          <w:szCs w:val="24"/>
          <w:rtl/>
        </w:rPr>
      </w:pPr>
      <w:r w:rsidRPr="00D11305">
        <w:rPr>
          <w:sz w:val="24"/>
          <w:szCs w:val="24"/>
          <w:rtl/>
        </w:rPr>
        <w:t xml:space="preserve">מבלי לגרוע מהאמור לעיל, ועדת המכרזים תהא רשאית (אך לא חייבת) לפסול כל הצעה הכוללת תוספת או הסתייגות ביחס למסמכי המכרז, בין אם נעשו בגוף ההזמנה ובין אם במכתב לוואי. </w:t>
      </w:r>
    </w:p>
    <w:p w14:paraId="08EF866E" w14:textId="77777777" w:rsidR="00D11305" w:rsidRPr="00D11305" w:rsidRDefault="00D11305">
      <w:pPr>
        <w:widowControl w:val="0"/>
        <w:numPr>
          <w:ilvl w:val="1"/>
          <w:numId w:val="53"/>
        </w:numPr>
        <w:spacing w:after="180" w:line="276" w:lineRule="auto"/>
        <w:jc w:val="both"/>
        <w:outlineLvl w:val="0"/>
        <w:rPr>
          <w:rStyle w:val="43"/>
          <w:sz w:val="24"/>
        </w:rPr>
      </w:pPr>
      <w:r>
        <w:rPr>
          <w:rStyle w:val="43"/>
          <w:rFonts w:hint="cs"/>
          <w:rtl/>
        </w:rPr>
        <w:t xml:space="preserve">במקרה ושתי הצעות או יותר זכו בציון משוקלל סופי זהה או אם הפערים בין ההצעות נמוכים מ-2 נקודות, ועדת המכרזים תהא רשאית, בהתאם לשיקול דעתה הבלעדי, לנהל משא ומתן במקביל עם מספר מציעים או לנהל הליך תחרותי נוסף בין ההצעות. </w:t>
      </w:r>
    </w:p>
    <w:p w14:paraId="6804CE26" w14:textId="77777777" w:rsidR="00873108" w:rsidRPr="00CD3C99" w:rsidRDefault="00EC02D6" w:rsidP="00D11305">
      <w:pPr>
        <w:widowControl w:val="0"/>
        <w:numPr>
          <w:ilvl w:val="1"/>
          <w:numId w:val="53"/>
        </w:numPr>
        <w:spacing w:after="180" w:line="276" w:lineRule="auto"/>
        <w:jc w:val="both"/>
        <w:outlineLvl w:val="0"/>
        <w:rPr>
          <w:sz w:val="24"/>
          <w:szCs w:val="24"/>
        </w:rPr>
      </w:pPr>
      <w:r>
        <w:rPr>
          <w:rFonts w:hint="cs"/>
          <w:sz w:val="24"/>
          <w:szCs w:val="24"/>
          <w:rtl/>
        </w:rPr>
        <w:t>החברה</w:t>
      </w:r>
      <w:r w:rsidR="00873108" w:rsidRPr="00CD3C99">
        <w:rPr>
          <w:rFonts w:hint="cs"/>
          <w:sz w:val="24"/>
          <w:szCs w:val="24"/>
          <w:rtl/>
        </w:rPr>
        <w:t xml:space="preserve"> ו/או ועדת המכרזים רשאית שלא להתחשב כלל בהצעה שהינה בלתי סבירה בשל מחירה, תנאיה או בשל אי התייחסות המציע לדרישות או לנתונים שבמסמכי המכרז, באופן שלדעת </w:t>
      </w:r>
      <w:r>
        <w:rPr>
          <w:rFonts w:hint="cs"/>
          <w:sz w:val="24"/>
          <w:szCs w:val="24"/>
          <w:rtl/>
        </w:rPr>
        <w:t>החברה</w:t>
      </w:r>
      <w:r w:rsidR="00873108" w:rsidRPr="00CD3C99">
        <w:rPr>
          <w:rFonts w:hint="cs"/>
          <w:sz w:val="24"/>
          <w:szCs w:val="24"/>
          <w:rtl/>
        </w:rPr>
        <w:t xml:space="preserve"> מונע הערכת ההצעה כנדרש.</w:t>
      </w:r>
    </w:p>
    <w:p w14:paraId="1B657DBF" w14:textId="77777777" w:rsidR="00873108" w:rsidRPr="00CD3C99" w:rsidRDefault="00EC02D6" w:rsidP="00043A4A">
      <w:pPr>
        <w:widowControl w:val="0"/>
        <w:numPr>
          <w:ilvl w:val="1"/>
          <w:numId w:val="53"/>
        </w:numPr>
        <w:spacing w:after="180" w:line="276" w:lineRule="auto"/>
        <w:jc w:val="both"/>
        <w:outlineLvl w:val="0"/>
        <w:rPr>
          <w:sz w:val="24"/>
          <w:szCs w:val="24"/>
        </w:rPr>
      </w:pPr>
      <w:r>
        <w:rPr>
          <w:rFonts w:hint="cs"/>
          <w:sz w:val="24"/>
          <w:szCs w:val="24"/>
          <w:rtl/>
        </w:rPr>
        <w:t>החברה</w:t>
      </w:r>
      <w:r w:rsidR="00873108" w:rsidRPr="00CD3C99">
        <w:rPr>
          <w:rFonts w:hint="cs"/>
          <w:sz w:val="24"/>
          <w:szCs w:val="24"/>
          <w:rtl/>
        </w:rPr>
        <w:t xml:space="preserve"> ו/או ועדת המכרזים </w:t>
      </w:r>
      <w:r w:rsidR="00873108" w:rsidRPr="00CD3C99">
        <w:rPr>
          <w:sz w:val="24"/>
          <w:szCs w:val="24"/>
          <w:rtl/>
        </w:rPr>
        <w:t>אינה מתחייבת לקבל את ההצעה</w:t>
      </w:r>
      <w:r w:rsidR="00873108" w:rsidRPr="00CD3C99">
        <w:rPr>
          <w:rFonts w:hint="cs"/>
          <w:sz w:val="24"/>
          <w:szCs w:val="24"/>
          <w:rtl/>
        </w:rPr>
        <w:t xml:space="preserve"> הזולה ביותר</w:t>
      </w:r>
      <w:r w:rsidR="00873108" w:rsidRPr="00CD3C99">
        <w:rPr>
          <w:sz w:val="24"/>
          <w:szCs w:val="24"/>
          <w:rtl/>
        </w:rPr>
        <w:t xml:space="preserve"> ו/או </w:t>
      </w:r>
      <w:r w:rsidR="00873108" w:rsidRPr="00CD3C99">
        <w:rPr>
          <w:rFonts w:hint="cs"/>
          <w:sz w:val="24"/>
          <w:szCs w:val="24"/>
          <w:rtl/>
        </w:rPr>
        <w:t xml:space="preserve">את ההצעה שתקבל את הניקוד הגבוה ביותר ו/או </w:t>
      </w:r>
      <w:r w:rsidR="00873108" w:rsidRPr="00CD3C99">
        <w:rPr>
          <w:sz w:val="24"/>
          <w:szCs w:val="24"/>
          <w:rtl/>
        </w:rPr>
        <w:t>כל הצעה שהיא</w:t>
      </w:r>
      <w:r w:rsidR="00873108" w:rsidRPr="00CD3C99">
        <w:rPr>
          <w:rFonts w:hint="cs"/>
          <w:sz w:val="24"/>
          <w:szCs w:val="24"/>
          <w:rtl/>
        </w:rPr>
        <w:t xml:space="preserve"> כהצעה הזוכה במכרז.</w:t>
      </w:r>
    </w:p>
    <w:p w14:paraId="1F95B81E" w14:textId="77777777" w:rsidR="00873108" w:rsidRPr="00E27B44" w:rsidRDefault="00EC02D6" w:rsidP="00043A4A">
      <w:pPr>
        <w:widowControl w:val="0"/>
        <w:numPr>
          <w:ilvl w:val="1"/>
          <w:numId w:val="53"/>
        </w:numPr>
        <w:spacing w:after="180" w:line="276" w:lineRule="auto"/>
        <w:jc w:val="both"/>
        <w:outlineLvl w:val="0"/>
        <w:rPr>
          <w:sz w:val="24"/>
          <w:szCs w:val="24"/>
          <w:rtl/>
        </w:rPr>
      </w:pPr>
      <w:bookmarkStart w:id="45" w:name="_Ref239494646"/>
      <w:r>
        <w:rPr>
          <w:rFonts w:hint="cs"/>
          <w:sz w:val="24"/>
          <w:szCs w:val="24"/>
          <w:rtl/>
        </w:rPr>
        <w:t>החברה</w:t>
      </w:r>
      <w:r w:rsidR="00147F0A" w:rsidRPr="00CD3C99">
        <w:rPr>
          <w:rFonts w:hint="cs"/>
          <w:sz w:val="24"/>
          <w:szCs w:val="24"/>
          <w:rtl/>
        </w:rPr>
        <w:t xml:space="preserve"> ו/או ועדת המכרזים </w:t>
      </w:r>
      <w:r w:rsidR="00147F0A" w:rsidRPr="00CD3C99">
        <w:rPr>
          <w:sz w:val="24"/>
          <w:szCs w:val="24"/>
          <w:rtl/>
        </w:rPr>
        <w:t>תהא רשאית</w:t>
      </w:r>
      <w:r w:rsidR="00147F0A" w:rsidRPr="00CD3C99">
        <w:rPr>
          <w:rFonts w:hint="cs"/>
          <w:sz w:val="24"/>
          <w:szCs w:val="24"/>
          <w:rtl/>
        </w:rPr>
        <w:t>, אך לא חייבת,</w:t>
      </w:r>
      <w:r w:rsidR="00147F0A" w:rsidRPr="00CD3C99">
        <w:rPr>
          <w:sz w:val="24"/>
          <w:szCs w:val="24"/>
          <w:rtl/>
        </w:rPr>
        <w:t xml:space="preserve"> לבחור זוכה שני ושלישי </w:t>
      </w:r>
      <w:r w:rsidR="0061486F">
        <w:rPr>
          <w:rFonts w:hint="cs"/>
          <w:sz w:val="24"/>
          <w:szCs w:val="24"/>
          <w:rtl/>
        </w:rPr>
        <w:t>(להלן: "</w:t>
      </w:r>
      <w:r w:rsidR="0061486F" w:rsidRPr="00043A4A">
        <w:rPr>
          <w:rFonts w:hint="eastAsia"/>
          <w:b/>
          <w:bCs/>
          <w:sz w:val="24"/>
          <w:szCs w:val="24"/>
          <w:rtl/>
        </w:rPr>
        <w:t>כשיר</w:t>
      </w:r>
      <w:r w:rsidR="0061486F" w:rsidRPr="00043A4A">
        <w:rPr>
          <w:b/>
          <w:bCs/>
          <w:sz w:val="24"/>
          <w:szCs w:val="24"/>
          <w:rtl/>
        </w:rPr>
        <w:t xml:space="preserve"> שני ושלישי</w:t>
      </w:r>
      <w:r w:rsidR="0061486F">
        <w:rPr>
          <w:rFonts w:hint="cs"/>
          <w:sz w:val="24"/>
          <w:szCs w:val="24"/>
          <w:rtl/>
        </w:rPr>
        <w:t xml:space="preserve">") </w:t>
      </w:r>
      <w:r w:rsidR="00147F0A" w:rsidRPr="00CD3C99">
        <w:rPr>
          <w:sz w:val="24"/>
          <w:szCs w:val="24"/>
          <w:rtl/>
        </w:rPr>
        <w:t>למקרה שהסכם ההתקשרות עם הזוכה הראשון לא ייצא אל הפועל, מכל סיבה שהיא.</w:t>
      </w:r>
      <w:bookmarkEnd w:id="45"/>
    </w:p>
    <w:p w14:paraId="4DC5256C" w14:textId="77777777" w:rsidR="0061486F" w:rsidRPr="00043A4A" w:rsidRDefault="0061486F" w:rsidP="00043A4A">
      <w:pPr>
        <w:widowControl w:val="0"/>
        <w:numPr>
          <w:ilvl w:val="1"/>
          <w:numId w:val="53"/>
        </w:numPr>
        <w:spacing w:after="180" w:line="276" w:lineRule="auto"/>
        <w:jc w:val="both"/>
        <w:outlineLvl w:val="0"/>
        <w:rPr>
          <w:sz w:val="24"/>
          <w:szCs w:val="24"/>
        </w:rPr>
      </w:pPr>
      <w:r w:rsidRPr="00043A4A">
        <w:rPr>
          <w:rFonts w:hint="eastAsia"/>
          <w:sz w:val="24"/>
          <w:szCs w:val="24"/>
          <w:rtl/>
        </w:rPr>
        <w:t>מובהר</w:t>
      </w:r>
      <w:r w:rsidRPr="00043A4A">
        <w:rPr>
          <w:sz w:val="24"/>
          <w:szCs w:val="24"/>
          <w:rtl/>
        </w:rPr>
        <w:t xml:space="preserve"> בזאת, כי בכל מקרה בו תחליט</w:t>
      </w:r>
      <w:r w:rsidR="00D84CD2" w:rsidRPr="00D84CD2">
        <w:rPr>
          <w:rFonts w:hint="cs"/>
          <w:sz w:val="24"/>
          <w:szCs w:val="24"/>
          <w:rtl/>
        </w:rPr>
        <w:t xml:space="preserve"> </w:t>
      </w:r>
      <w:r w:rsidR="00EC02D6">
        <w:rPr>
          <w:rFonts w:hint="cs"/>
          <w:sz w:val="24"/>
          <w:szCs w:val="24"/>
          <w:rtl/>
        </w:rPr>
        <w:t>החברה</w:t>
      </w:r>
      <w:r w:rsidR="00D84CD2">
        <w:rPr>
          <w:rFonts w:hint="cs"/>
          <w:sz w:val="24"/>
          <w:szCs w:val="24"/>
          <w:rtl/>
        </w:rPr>
        <w:t xml:space="preserve"> ו/או</w:t>
      </w:r>
      <w:r w:rsidRPr="00043A4A">
        <w:rPr>
          <w:sz w:val="24"/>
          <w:szCs w:val="24"/>
          <w:rtl/>
        </w:rPr>
        <w:t xml:space="preserve"> ועדת המכרזים </w:t>
      </w:r>
      <w:r w:rsidRPr="00043A4A">
        <w:rPr>
          <w:rFonts w:hint="eastAsia"/>
          <w:sz w:val="24"/>
          <w:szCs w:val="24"/>
          <w:rtl/>
        </w:rPr>
        <w:t>לבחור</w:t>
      </w:r>
      <w:r w:rsidRPr="00043A4A">
        <w:rPr>
          <w:sz w:val="24"/>
          <w:szCs w:val="24"/>
          <w:rtl/>
        </w:rPr>
        <w:t xml:space="preserve"> בכשיר שני</w:t>
      </w:r>
      <w:r>
        <w:rPr>
          <w:rFonts w:hint="cs"/>
          <w:sz w:val="24"/>
          <w:szCs w:val="24"/>
          <w:rtl/>
        </w:rPr>
        <w:t xml:space="preserve"> או בכשיר שלישי</w:t>
      </w:r>
      <w:r w:rsidRPr="00043A4A">
        <w:rPr>
          <w:sz w:val="24"/>
          <w:szCs w:val="24"/>
          <w:rtl/>
        </w:rPr>
        <w:t>, כאמור לעיל, ובכל מקרה בו כשיר שנ</w:t>
      </w:r>
      <w:r>
        <w:rPr>
          <w:rFonts w:hint="cs"/>
          <w:sz w:val="24"/>
          <w:szCs w:val="24"/>
          <w:rtl/>
        </w:rPr>
        <w:t>י או שלישי</w:t>
      </w:r>
      <w:r w:rsidRPr="00043A4A">
        <w:rPr>
          <w:sz w:val="24"/>
          <w:szCs w:val="24"/>
          <w:rtl/>
        </w:rPr>
        <w:t xml:space="preserve"> יוכרז כזוכה במכרז בשל אי קיום התחייבויות הזוכה ו/או מכל סיבה אחרת, מתחייב המ</w:t>
      </w:r>
      <w:r w:rsidRPr="00043A4A">
        <w:rPr>
          <w:rFonts w:hint="eastAsia"/>
          <w:sz w:val="24"/>
          <w:szCs w:val="24"/>
          <w:rtl/>
        </w:rPr>
        <w:t>ציע</w:t>
      </w:r>
      <w:r w:rsidRPr="00043A4A">
        <w:rPr>
          <w:sz w:val="24"/>
          <w:szCs w:val="24"/>
          <w:rtl/>
        </w:rPr>
        <w:t xml:space="preserve"> אשר הוכרז כ</w:t>
      </w:r>
      <w:r>
        <w:rPr>
          <w:rFonts w:hint="cs"/>
          <w:sz w:val="24"/>
          <w:szCs w:val="24"/>
          <w:rtl/>
        </w:rPr>
        <w:t>כ</w:t>
      </w:r>
      <w:r w:rsidRPr="00043A4A">
        <w:rPr>
          <w:sz w:val="24"/>
          <w:szCs w:val="24"/>
          <w:rtl/>
        </w:rPr>
        <w:t>שיר שני</w:t>
      </w:r>
      <w:r>
        <w:rPr>
          <w:rFonts w:hint="cs"/>
          <w:sz w:val="24"/>
          <w:szCs w:val="24"/>
          <w:rtl/>
        </w:rPr>
        <w:t xml:space="preserve"> או ככשיר שלישי</w:t>
      </w:r>
      <w:r w:rsidRPr="00043A4A">
        <w:rPr>
          <w:sz w:val="24"/>
          <w:szCs w:val="24"/>
          <w:rtl/>
        </w:rPr>
        <w:t>, בהתחייבות בלתי חוזרת, לקבל על עצמו את ביצוע ה</w:t>
      </w:r>
      <w:r w:rsidRPr="00043A4A">
        <w:rPr>
          <w:rFonts w:hint="eastAsia"/>
          <w:sz w:val="24"/>
          <w:szCs w:val="24"/>
          <w:rtl/>
        </w:rPr>
        <w:t>עבודות</w:t>
      </w:r>
      <w:r w:rsidRPr="00043A4A">
        <w:rPr>
          <w:sz w:val="24"/>
          <w:szCs w:val="24"/>
          <w:rtl/>
        </w:rPr>
        <w:t xml:space="preserve"> בהתאם להצעתו במכרז וליתר תנאי המכרז (לרבות המצאת ערבות בנקאית ואישור קיום ביטוחים, כנדרש במכרז).</w:t>
      </w:r>
    </w:p>
    <w:p w14:paraId="1F3987DD" w14:textId="77777777" w:rsidR="00D84CD2" w:rsidRPr="00043A4A" w:rsidRDefault="00D84CD2" w:rsidP="00043A4A">
      <w:pPr>
        <w:widowControl w:val="0"/>
        <w:numPr>
          <w:ilvl w:val="1"/>
          <w:numId w:val="53"/>
        </w:numPr>
        <w:spacing w:after="180" w:line="276" w:lineRule="auto"/>
        <w:jc w:val="both"/>
        <w:outlineLvl w:val="0"/>
        <w:rPr>
          <w:sz w:val="24"/>
          <w:szCs w:val="24"/>
          <w:rtl/>
        </w:rPr>
      </w:pPr>
      <w:r w:rsidRPr="00043A4A">
        <w:rPr>
          <w:sz w:val="24"/>
          <w:szCs w:val="24"/>
          <w:rtl/>
        </w:rPr>
        <w:t xml:space="preserve">התחייבות הכשיר השני </w:t>
      </w:r>
      <w:r>
        <w:rPr>
          <w:rFonts w:hint="cs"/>
          <w:sz w:val="24"/>
          <w:szCs w:val="24"/>
          <w:rtl/>
        </w:rPr>
        <w:t xml:space="preserve">או הכשיר השלישי </w:t>
      </w:r>
      <w:r w:rsidRPr="00043A4A">
        <w:rPr>
          <w:sz w:val="24"/>
          <w:szCs w:val="24"/>
          <w:rtl/>
        </w:rPr>
        <w:t xml:space="preserve">כאמור תעמוד בתוקפה כלפי </w:t>
      </w:r>
      <w:r w:rsidR="00EC02D6">
        <w:rPr>
          <w:rFonts w:hint="cs"/>
          <w:sz w:val="24"/>
          <w:szCs w:val="24"/>
          <w:rtl/>
        </w:rPr>
        <w:t>החברה</w:t>
      </w:r>
      <w:r w:rsidRPr="00D84CD2">
        <w:rPr>
          <w:sz w:val="24"/>
          <w:szCs w:val="24"/>
          <w:rtl/>
        </w:rPr>
        <w:t xml:space="preserve"> </w:t>
      </w:r>
      <w:r w:rsidRPr="00043A4A">
        <w:rPr>
          <w:sz w:val="24"/>
          <w:szCs w:val="24"/>
          <w:rtl/>
        </w:rPr>
        <w:t>עד לתום שישה (6) חודשים ממועד מסירת ההודעה בדבר קביעת הזוכה במכרז.</w:t>
      </w:r>
    </w:p>
    <w:p w14:paraId="7D1DE4C6" w14:textId="77777777" w:rsidR="00D84CD2" w:rsidRPr="00043A4A" w:rsidRDefault="00EC02D6" w:rsidP="00043A4A">
      <w:pPr>
        <w:widowControl w:val="0"/>
        <w:numPr>
          <w:ilvl w:val="1"/>
          <w:numId w:val="53"/>
        </w:numPr>
        <w:spacing w:after="180" w:line="276" w:lineRule="auto"/>
        <w:jc w:val="both"/>
        <w:outlineLvl w:val="0"/>
        <w:rPr>
          <w:sz w:val="24"/>
          <w:szCs w:val="24"/>
          <w:rtl/>
        </w:rPr>
      </w:pPr>
      <w:r>
        <w:rPr>
          <w:rFonts w:hint="cs"/>
          <w:sz w:val="24"/>
          <w:szCs w:val="24"/>
          <w:rtl/>
        </w:rPr>
        <w:t>החברה</w:t>
      </w:r>
      <w:r w:rsidR="00D84CD2" w:rsidRPr="00043A4A">
        <w:rPr>
          <w:sz w:val="24"/>
          <w:szCs w:val="24"/>
          <w:rtl/>
        </w:rPr>
        <w:t xml:space="preserve"> רשאית, על פי שיקול דעתה, להאריך תקופה זו בשלושה חודשים נוספים.</w:t>
      </w:r>
    </w:p>
    <w:p w14:paraId="7EDE88AC" w14:textId="77777777" w:rsidR="00F706FD" w:rsidRPr="00CD3C99" w:rsidRDefault="00EC02D6" w:rsidP="00043A4A">
      <w:pPr>
        <w:widowControl w:val="0"/>
        <w:numPr>
          <w:ilvl w:val="1"/>
          <w:numId w:val="53"/>
        </w:numPr>
        <w:spacing w:after="180" w:line="276" w:lineRule="auto"/>
        <w:jc w:val="both"/>
        <w:outlineLvl w:val="0"/>
        <w:rPr>
          <w:sz w:val="24"/>
          <w:szCs w:val="24"/>
        </w:rPr>
      </w:pPr>
      <w:r>
        <w:rPr>
          <w:rFonts w:hint="cs"/>
          <w:sz w:val="24"/>
          <w:szCs w:val="24"/>
          <w:rtl/>
        </w:rPr>
        <w:t>החברה</w:t>
      </w:r>
      <w:r w:rsidR="005A67CF" w:rsidRPr="00CD3C99">
        <w:rPr>
          <w:rFonts w:hint="cs"/>
          <w:sz w:val="24"/>
          <w:szCs w:val="24"/>
          <w:rtl/>
        </w:rPr>
        <w:t xml:space="preserve"> </w:t>
      </w:r>
      <w:r w:rsidR="00801B5D" w:rsidRPr="00CD3C99">
        <w:rPr>
          <w:rFonts w:hint="cs"/>
          <w:sz w:val="24"/>
          <w:szCs w:val="24"/>
          <w:rtl/>
        </w:rPr>
        <w:t xml:space="preserve">ו/או ועדת המכרזים </w:t>
      </w:r>
      <w:r w:rsidR="005A67CF" w:rsidRPr="00CD3C99">
        <w:rPr>
          <w:rFonts w:hint="cs"/>
          <w:sz w:val="24"/>
          <w:szCs w:val="24"/>
          <w:rtl/>
        </w:rPr>
        <w:t>תהא רשאית, אך לא חייבת, לדרוש מהמשתתפים הבהרות לשביעות רצונה המלאה, גם לאחר פתיחת ההצעות, על מנת לבחון את המשתתף והצעתו</w:t>
      </w:r>
      <w:r w:rsidR="00164F52" w:rsidRPr="00CD3C99">
        <w:rPr>
          <w:rFonts w:hint="cs"/>
          <w:sz w:val="24"/>
          <w:szCs w:val="24"/>
          <w:rtl/>
        </w:rPr>
        <w:t xml:space="preserve"> והיא רשאית לעשות כן על ידי זימון המשתתף למפגש הבהרות במשרדיה</w:t>
      </w:r>
      <w:r w:rsidR="005A67CF" w:rsidRPr="00CD3C99">
        <w:rPr>
          <w:rFonts w:hint="cs"/>
          <w:sz w:val="24"/>
          <w:szCs w:val="24"/>
          <w:rtl/>
        </w:rPr>
        <w:t>.</w:t>
      </w:r>
    </w:p>
    <w:p w14:paraId="3A2E1B5B" w14:textId="77777777" w:rsidR="00F706FD" w:rsidRPr="00CD3C99" w:rsidRDefault="005A67CF" w:rsidP="00043A4A">
      <w:pPr>
        <w:widowControl w:val="0"/>
        <w:numPr>
          <w:ilvl w:val="1"/>
          <w:numId w:val="53"/>
        </w:numPr>
        <w:spacing w:after="180" w:line="276" w:lineRule="auto"/>
        <w:jc w:val="both"/>
        <w:outlineLvl w:val="0"/>
        <w:rPr>
          <w:sz w:val="24"/>
          <w:szCs w:val="24"/>
        </w:rPr>
      </w:pPr>
      <w:r w:rsidRPr="00CD3C99">
        <w:rPr>
          <w:rFonts w:hint="cs"/>
          <w:sz w:val="24"/>
          <w:szCs w:val="24"/>
          <w:rtl/>
        </w:rPr>
        <w:t xml:space="preserve">בנוסף לכל, </w:t>
      </w:r>
      <w:r w:rsidR="00EC02D6">
        <w:rPr>
          <w:rFonts w:hint="cs"/>
          <w:sz w:val="24"/>
          <w:szCs w:val="24"/>
          <w:rtl/>
        </w:rPr>
        <w:t>החברה</w:t>
      </w:r>
      <w:r w:rsidRPr="00CD3C99">
        <w:rPr>
          <w:rFonts w:hint="cs"/>
          <w:sz w:val="24"/>
          <w:szCs w:val="24"/>
          <w:rtl/>
        </w:rPr>
        <w:t xml:space="preserve"> </w:t>
      </w:r>
      <w:r w:rsidR="00801B5D" w:rsidRPr="00CD3C99">
        <w:rPr>
          <w:rFonts w:hint="cs"/>
          <w:sz w:val="24"/>
          <w:szCs w:val="24"/>
          <w:rtl/>
        </w:rPr>
        <w:t xml:space="preserve">ו/או ועדת המכרזים </w:t>
      </w:r>
      <w:r w:rsidRPr="00CD3C99">
        <w:rPr>
          <w:rFonts w:hint="cs"/>
          <w:sz w:val="24"/>
          <w:szCs w:val="24"/>
          <w:rtl/>
        </w:rPr>
        <w:t xml:space="preserve">תהא רשאית אך לא חייבת לדרוש מאת מי מהמשתתפים לגלות פרטים מלאים ומדויקים בדבר זהותם, עסקיהם, מבנה ההון שלהם, מקורות המימון שלהם, מצבם הפיננסי או של בעלי עניין בהם וכן כל מידע אחר שלדעתם יש עניין בגילויו וכן לבקש כל אסמכתא ומסמך הנוגעים לדבר. המשתתפים ישתפו פעולה עם </w:t>
      </w:r>
      <w:r w:rsidR="00EC02D6">
        <w:rPr>
          <w:rFonts w:hint="cs"/>
          <w:sz w:val="24"/>
          <w:szCs w:val="24"/>
          <w:rtl/>
        </w:rPr>
        <w:t>החברה</w:t>
      </w:r>
      <w:r w:rsidRPr="00CD3C99">
        <w:rPr>
          <w:rFonts w:hint="cs"/>
          <w:sz w:val="24"/>
          <w:szCs w:val="24"/>
          <w:rtl/>
        </w:rPr>
        <w:t xml:space="preserve"> באופן מלא.</w:t>
      </w:r>
    </w:p>
    <w:p w14:paraId="15DC490E" w14:textId="77777777" w:rsidR="005A67CF" w:rsidRPr="00CD3C99" w:rsidRDefault="00EC02D6" w:rsidP="00043A4A">
      <w:pPr>
        <w:widowControl w:val="0"/>
        <w:numPr>
          <w:ilvl w:val="1"/>
          <w:numId w:val="53"/>
        </w:numPr>
        <w:spacing w:after="180" w:line="276" w:lineRule="auto"/>
        <w:jc w:val="both"/>
        <w:outlineLvl w:val="0"/>
        <w:rPr>
          <w:sz w:val="24"/>
          <w:szCs w:val="24"/>
          <w:rtl/>
        </w:rPr>
      </w:pPr>
      <w:r>
        <w:rPr>
          <w:rFonts w:hint="cs"/>
          <w:sz w:val="24"/>
          <w:szCs w:val="24"/>
          <w:rtl/>
        </w:rPr>
        <w:t>החברה</w:t>
      </w:r>
      <w:r w:rsidR="005A67CF" w:rsidRPr="00CD3C99">
        <w:rPr>
          <w:rFonts w:hint="cs"/>
          <w:sz w:val="24"/>
          <w:szCs w:val="24"/>
          <w:rtl/>
        </w:rPr>
        <w:t xml:space="preserve"> </w:t>
      </w:r>
      <w:r w:rsidR="00801B5D" w:rsidRPr="00CD3C99">
        <w:rPr>
          <w:rFonts w:hint="cs"/>
          <w:sz w:val="24"/>
          <w:szCs w:val="24"/>
          <w:rtl/>
        </w:rPr>
        <w:t xml:space="preserve">ו/או ועדת המכרזים </w:t>
      </w:r>
      <w:r w:rsidR="005A67CF" w:rsidRPr="00CD3C99">
        <w:rPr>
          <w:rFonts w:hint="cs"/>
          <w:sz w:val="24"/>
          <w:szCs w:val="24"/>
          <w:rtl/>
        </w:rPr>
        <w:t>רשאית לנקוט בכל אמצעי שימצעו לנכון על מנת לאמת כל מידע ו/או הצהרה לגבי המשתתף ובכלל זאת באמצעות בירורים ברשויות ו/או בכל גורם אחר שהוא והמשתתף, בהגשת הצעתו למכרז, נותן בזאת הסכמתו לבירורים כאמור.</w:t>
      </w:r>
    </w:p>
    <w:p w14:paraId="3EEB4D24" w14:textId="77777777" w:rsidR="000D4C79" w:rsidRPr="00CD3C99" w:rsidRDefault="00EC02D6" w:rsidP="00043A4A">
      <w:pPr>
        <w:widowControl w:val="0"/>
        <w:numPr>
          <w:ilvl w:val="1"/>
          <w:numId w:val="53"/>
        </w:numPr>
        <w:spacing w:after="180" w:line="276" w:lineRule="auto"/>
        <w:jc w:val="both"/>
        <w:outlineLvl w:val="0"/>
        <w:rPr>
          <w:sz w:val="24"/>
          <w:szCs w:val="24"/>
        </w:rPr>
      </w:pPr>
      <w:r>
        <w:rPr>
          <w:rFonts w:hint="cs"/>
          <w:sz w:val="24"/>
          <w:szCs w:val="24"/>
          <w:rtl/>
        </w:rPr>
        <w:t>החברה</w:t>
      </w:r>
      <w:r w:rsidR="000D4C79" w:rsidRPr="00CD3C99">
        <w:rPr>
          <w:rFonts w:hint="cs"/>
          <w:sz w:val="24"/>
          <w:szCs w:val="24"/>
          <w:rtl/>
        </w:rPr>
        <w:t xml:space="preserve"> </w:t>
      </w:r>
      <w:r w:rsidR="00801B5D" w:rsidRPr="00CD3C99">
        <w:rPr>
          <w:rFonts w:hint="cs"/>
          <w:sz w:val="24"/>
          <w:szCs w:val="24"/>
          <w:rtl/>
        </w:rPr>
        <w:t xml:space="preserve">ו/או ועדת המכרזים </w:t>
      </w:r>
      <w:r w:rsidR="000D4C79" w:rsidRPr="00CD3C99">
        <w:rPr>
          <w:rFonts w:hint="cs"/>
          <w:sz w:val="24"/>
          <w:szCs w:val="24"/>
          <w:rtl/>
        </w:rPr>
        <w:t xml:space="preserve">תהא רשאית, אך לא חייבת, לפי שיקול דעתה, לנהל משא ומתן עם המשתתפים, כולם או חלקם, גם לאחר הגשת הצעותיהם ולפני בחירת הזוכה במכרז, ולמשתתפים לא תהיינה כל תביעות ו/או טענות כספיות ו/או אחרות כלפי </w:t>
      </w:r>
      <w:r>
        <w:rPr>
          <w:rFonts w:hint="cs"/>
          <w:sz w:val="24"/>
          <w:szCs w:val="24"/>
          <w:rtl/>
        </w:rPr>
        <w:t>החברה</w:t>
      </w:r>
      <w:r w:rsidR="000D4C79" w:rsidRPr="00CD3C99">
        <w:rPr>
          <w:rFonts w:hint="cs"/>
          <w:sz w:val="24"/>
          <w:szCs w:val="24"/>
          <w:rtl/>
        </w:rPr>
        <w:t xml:space="preserve"> בקשר עם ניהול המשא ומתן ובקשר עם היקף המשתתפים עמם נוהל משא ומתן, בין אם נוהל דווקא עמם ובין אם לאו.</w:t>
      </w:r>
    </w:p>
    <w:p w14:paraId="63FB3A9D" w14:textId="77777777" w:rsidR="00CC0848" w:rsidRDefault="00CC0848" w:rsidP="00CC0848">
      <w:pPr>
        <w:pStyle w:val="27"/>
        <w:numPr>
          <w:ilvl w:val="1"/>
          <w:numId w:val="53"/>
        </w:numPr>
      </w:pPr>
      <w:r>
        <w:rPr>
          <w:rFonts w:hint="cs"/>
          <w:rtl/>
        </w:rPr>
        <w:t xml:space="preserve">מבלי לגרוע מסמכויות </w:t>
      </w:r>
      <w:r w:rsidR="00EC02D6">
        <w:rPr>
          <w:rFonts w:hint="cs"/>
          <w:sz w:val="24"/>
          <w:rtl/>
        </w:rPr>
        <w:t>החברה</w:t>
      </w:r>
      <w:r w:rsidRPr="00CD3C99">
        <w:rPr>
          <w:rFonts w:hint="cs"/>
          <w:sz w:val="24"/>
          <w:rtl/>
        </w:rPr>
        <w:t xml:space="preserve"> ו/או ועדת המכרזים </w:t>
      </w:r>
      <w:r>
        <w:rPr>
          <w:rFonts w:hint="cs"/>
          <w:rtl/>
        </w:rPr>
        <w:t xml:space="preserve">על פי כל דין, תהא </w:t>
      </w:r>
      <w:r w:rsidR="00EC02D6">
        <w:rPr>
          <w:rFonts w:hint="cs"/>
          <w:sz w:val="24"/>
          <w:rtl/>
        </w:rPr>
        <w:t>החברה</w:t>
      </w:r>
      <w:r w:rsidRPr="00CD3C99">
        <w:rPr>
          <w:rFonts w:hint="cs"/>
          <w:sz w:val="24"/>
          <w:rtl/>
        </w:rPr>
        <w:t xml:space="preserve"> ו/או ועדת המכרזים </w:t>
      </w:r>
      <w:r>
        <w:rPr>
          <w:rFonts w:hint="cs"/>
          <w:rtl/>
        </w:rPr>
        <w:t>רשאית לפסול מציע במקרים הבאים:</w:t>
      </w:r>
    </w:p>
    <w:p w14:paraId="38047F63" w14:textId="77777777" w:rsidR="00CC0848" w:rsidRPr="00043A4A" w:rsidRDefault="00CC0848" w:rsidP="00043A4A">
      <w:pPr>
        <w:widowControl w:val="0"/>
        <w:numPr>
          <w:ilvl w:val="2"/>
          <w:numId w:val="53"/>
        </w:numPr>
        <w:spacing w:after="180" w:line="276" w:lineRule="auto"/>
        <w:jc w:val="both"/>
        <w:outlineLvl w:val="0"/>
        <w:rPr>
          <w:sz w:val="24"/>
        </w:rPr>
      </w:pPr>
      <w:r w:rsidRPr="00043A4A">
        <w:rPr>
          <w:rFonts w:hint="eastAsia"/>
          <w:sz w:val="24"/>
          <w:szCs w:val="24"/>
          <w:rtl/>
        </w:rPr>
        <w:t>ככל</w:t>
      </w:r>
      <w:r w:rsidRPr="00043A4A">
        <w:rPr>
          <w:sz w:val="24"/>
          <w:szCs w:val="24"/>
          <w:rtl/>
        </w:rPr>
        <w:t xml:space="preserve"> שננקטו נגד מציע הליכי פירוק, או שמציע פתח בהליכי פירוק או הוצא נגדו צו כינוס נכסים, או שמונה לו כונס נכסים זמני או קבוע, או שמציע הגיע להסדר נושים עם </w:t>
      </w:r>
      <w:r w:rsidRPr="00043A4A">
        <w:rPr>
          <w:rFonts w:hint="eastAsia"/>
          <w:sz w:val="24"/>
          <w:szCs w:val="24"/>
          <w:rtl/>
        </w:rPr>
        <w:t>נושיו</w:t>
      </w:r>
      <w:r w:rsidRPr="00043A4A">
        <w:rPr>
          <w:sz w:val="24"/>
          <w:szCs w:val="24"/>
          <w:rtl/>
        </w:rPr>
        <w:t xml:space="preserve"> או שהציע להם להגיע להסדר נושים, או כל הליך בעל אופי דומה, ובלבד שהליך כאמור לא נעשה כחלק ממיזוג או שינוי מבני שאושר מראש על ידי </w:t>
      </w:r>
      <w:r w:rsidR="00EC02D6">
        <w:rPr>
          <w:rFonts w:hint="cs"/>
          <w:sz w:val="24"/>
          <w:szCs w:val="24"/>
          <w:rtl/>
        </w:rPr>
        <w:t>החברה</w:t>
      </w:r>
      <w:r w:rsidRPr="00CD3C99">
        <w:rPr>
          <w:rFonts w:hint="cs"/>
          <w:sz w:val="24"/>
          <w:szCs w:val="24"/>
          <w:rtl/>
        </w:rPr>
        <w:t xml:space="preserve"> ו/או ועדת המכרזים</w:t>
      </w:r>
      <w:r w:rsidRPr="00043A4A">
        <w:rPr>
          <w:sz w:val="24"/>
          <w:szCs w:val="24"/>
          <w:rtl/>
        </w:rPr>
        <w:t>.</w:t>
      </w:r>
    </w:p>
    <w:p w14:paraId="1F97D774" w14:textId="77777777" w:rsidR="00CC0848" w:rsidRPr="00043A4A" w:rsidRDefault="00CC0848" w:rsidP="00043A4A">
      <w:pPr>
        <w:widowControl w:val="0"/>
        <w:numPr>
          <w:ilvl w:val="2"/>
          <w:numId w:val="53"/>
        </w:numPr>
        <w:spacing w:after="180" w:line="276" w:lineRule="auto"/>
        <w:jc w:val="both"/>
        <w:outlineLvl w:val="0"/>
        <w:rPr>
          <w:sz w:val="24"/>
        </w:rPr>
      </w:pPr>
      <w:r w:rsidRPr="00043A4A">
        <w:rPr>
          <w:rFonts w:hint="eastAsia"/>
          <w:sz w:val="24"/>
          <w:szCs w:val="24"/>
          <w:rtl/>
        </w:rPr>
        <w:t>התרחשות</w:t>
      </w:r>
      <w:r w:rsidRPr="00043A4A">
        <w:rPr>
          <w:sz w:val="24"/>
          <w:szCs w:val="24"/>
          <w:rtl/>
        </w:rPr>
        <w:t xml:space="preserve"> של אירוע יוצא דופן אשר יש בו לפי שיקול דעתה של </w:t>
      </w:r>
      <w:r w:rsidR="00EC02D6">
        <w:rPr>
          <w:rFonts w:hint="cs"/>
          <w:sz w:val="24"/>
          <w:szCs w:val="24"/>
          <w:rtl/>
        </w:rPr>
        <w:t>החברה</w:t>
      </w:r>
      <w:r w:rsidRPr="00CD3C99">
        <w:rPr>
          <w:rFonts w:hint="cs"/>
          <w:sz w:val="24"/>
          <w:szCs w:val="24"/>
          <w:rtl/>
        </w:rPr>
        <w:t xml:space="preserve"> ו/או ועדת המכרזים</w:t>
      </w:r>
      <w:r w:rsidRPr="00043A4A">
        <w:rPr>
          <w:sz w:val="24"/>
          <w:szCs w:val="24"/>
          <w:rtl/>
        </w:rPr>
        <w:t>, השלכה שלילית מהותית על יכולתו של המציע לבצע את השירותים על פי מכרז זה.</w:t>
      </w:r>
    </w:p>
    <w:p w14:paraId="1F31327E" w14:textId="77777777" w:rsidR="00CC0848" w:rsidRPr="00043A4A" w:rsidRDefault="00CC0848" w:rsidP="00043A4A">
      <w:pPr>
        <w:widowControl w:val="0"/>
        <w:numPr>
          <w:ilvl w:val="2"/>
          <w:numId w:val="53"/>
        </w:numPr>
        <w:spacing w:after="180" w:line="276" w:lineRule="auto"/>
        <w:jc w:val="both"/>
        <w:outlineLvl w:val="0"/>
        <w:rPr>
          <w:sz w:val="24"/>
        </w:rPr>
      </w:pPr>
      <w:r w:rsidRPr="00043A4A">
        <w:rPr>
          <w:rFonts w:hint="eastAsia"/>
          <w:sz w:val="24"/>
          <w:szCs w:val="24"/>
          <w:rtl/>
        </w:rPr>
        <w:t>הגשת</w:t>
      </w:r>
      <w:r w:rsidRPr="00043A4A">
        <w:rPr>
          <w:sz w:val="24"/>
          <w:szCs w:val="24"/>
          <w:rtl/>
        </w:rPr>
        <w:t xml:space="preserve"> מידע שיקרי או מוטעה במסגרת ההצעה.</w:t>
      </w:r>
    </w:p>
    <w:p w14:paraId="3D6ACBD6" w14:textId="77777777" w:rsidR="00CC0848" w:rsidRDefault="00CC0848" w:rsidP="00CC0848">
      <w:pPr>
        <w:widowControl w:val="0"/>
        <w:numPr>
          <w:ilvl w:val="2"/>
          <w:numId w:val="53"/>
        </w:numPr>
        <w:spacing w:after="180" w:line="276" w:lineRule="auto"/>
        <w:jc w:val="both"/>
        <w:outlineLvl w:val="0"/>
        <w:rPr>
          <w:sz w:val="24"/>
          <w:szCs w:val="24"/>
        </w:rPr>
      </w:pPr>
      <w:r w:rsidRPr="00043A4A">
        <w:rPr>
          <w:rFonts w:hint="eastAsia"/>
          <w:sz w:val="24"/>
          <w:szCs w:val="24"/>
          <w:rtl/>
        </w:rPr>
        <w:t>הפרה</w:t>
      </w:r>
      <w:r w:rsidRPr="00043A4A">
        <w:rPr>
          <w:sz w:val="24"/>
          <w:szCs w:val="24"/>
          <w:rtl/>
        </w:rPr>
        <w:t xml:space="preserve"> של הוראות מסמכי המכרז.</w:t>
      </w:r>
    </w:p>
    <w:p w14:paraId="451AB632" w14:textId="77777777" w:rsidR="00CC0848" w:rsidRPr="00043A4A" w:rsidRDefault="00CC0848" w:rsidP="00043A4A">
      <w:pPr>
        <w:widowControl w:val="0"/>
        <w:numPr>
          <w:ilvl w:val="2"/>
          <w:numId w:val="53"/>
        </w:numPr>
        <w:spacing w:after="180" w:line="276" w:lineRule="auto"/>
        <w:jc w:val="both"/>
        <w:outlineLvl w:val="0"/>
        <w:rPr>
          <w:sz w:val="24"/>
        </w:rPr>
      </w:pPr>
      <w:r w:rsidRPr="00D11305">
        <w:rPr>
          <w:rFonts w:hint="cs"/>
          <w:sz w:val="24"/>
          <w:szCs w:val="24"/>
          <w:u w:val="single"/>
          <w:rtl/>
        </w:rPr>
        <w:t>פסילה בעקבות חקירה פלילית ו/או הרשעה פלילית</w:t>
      </w:r>
      <w:r>
        <w:rPr>
          <w:rFonts w:hint="cs"/>
          <w:sz w:val="24"/>
          <w:szCs w:val="24"/>
          <w:rtl/>
        </w:rPr>
        <w:t xml:space="preserve"> – </w:t>
      </w:r>
      <w:r w:rsidRPr="00CC0848">
        <w:rPr>
          <w:sz w:val="24"/>
          <w:szCs w:val="24"/>
          <w:rtl/>
        </w:rPr>
        <w:t xml:space="preserve">מצאה </w:t>
      </w:r>
      <w:r w:rsidR="00EC02D6">
        <w:rPr>
          <w:rFonts w:hint="cs"/>
          <w:sz w:val="24"/>
          <w:szCs w:val="24"/>
          <w:rtl/>
        </w:rPr>
        <w:t>החברה</w:t>
      </w:r>
      <w:r w:rsidRPr="00CD3C99">
        <w:rPr>
          <w:rFonts w:hint="cs"/>
          <w:sz w:val="24"/>
          <w:szCs w:val="24"/>
          <w:rtl/>
        </w:rPr>
        <w:t xml:space="preserve"> ו/או ועדת המכרזים</w:t>
      </w:r>
      <w:r w:rsidRPr="00CC0848">
        <w:rPr>
          <w:sz w:val="24"/>
          <w:szCs w:val="24"/>
          <w:rtl/>
        </w:rPr>
        <w:t xml:space="preserve"> כי כנגד המציע מתקיימת חקירה פלילית ו/או קיימת הרשעה פלילית, </w:t>
      </w:r>
      <w:r w:rsidR="00EC02D6">
        <w:rPr>
          <w:rFonts w:hint="cs"/>
          <w:sz w:val="24"/>
          <w:szCs w:val="24"/>
          <w:rtl/>
        </w:rPr>
        <w:t>החברה</w:t>
      </w:r>
      <w:r w:rsidRPr="00CD3C99">
        <w:rPr>
          <w:rFonts w:hint="cs"/>
          <w:sz w:val="24"/>
          <w:szCs w:val="24"/>
          <w:rtl/>
        </w:rPr>
        <w:t xml:space="preserve"> ו/או ועדת המכרזים </w:t>
      </w:r>
      <w:r w:rsidRPr="00CC0848">
        <w:rPr>
          <w:sz w:val="24"/>
          <w:szCs w:val="24"/>
          <w:rtl/>
        </w:rPr>
        <w:t xml:space="preserve">שומרת על זכותה להורות על פסילת הצעתו של מציע זה, לרבות אם קיימת חקירת רשות מוסמכת ו/או שניתנה כנגדו הכרעת דין, במסגרתה נמצא אשם או חייב בעבירות אשר יוחסו לו ו/או ניתן כנגדו גזר דין ו/או הוגש כנגדו כתב אישום במהלך 5 </w:t>
      </w:r>
      <w:r>
        <w:rPr>
          <w:rFonts w:hint="cs"/>
          <w:sz w:val="24"/>
          <w:szCs w:val="24"/>
          <w:rtl/>
        </w:rPr>
        <w:t>(</w:t>
      </w:r>
      <w:r w:rsidRPr="00CC0848">
        <w:rPr>
          <w:sz w:val="24"/>
          <w:szCs w:val="24"/>
          <w:rtl/>
        </w:rPr>
        <w:t>חמש</w:t>
      </w:r>
      <w:r>
        <w:rPr>
          <w:rFonts w:hint="cs"/>
          <w:sz w:val="24"/>
          <w:szCs w:val="24"/>
          <w:rtl/>
        </w:rPr>
        <w:t xml:space="preserve">) </w:t>
      </w:r>
      <w:r w:rsidRPr="00CC0848">
        <w:rPr>
          <w:sz w:val="24"/>
          <w:szCs w:val="24"/>
          <w:rtl/>
        </w:rPr>
        <w:t xml:space="preserve">השנים שקדמו למועד האחרון להגשת ההצעה, ובלבד שעולה מהם חשש כי ייפגע מתן השירותים לפי מכרז זה ו/או כי המציע לא יוכל לבצע את העבודה / השירותים נשוא מכרז זה כיאות ו/או כי המציע אינו ראוי לבצע את העבודה / השירותים, קל וחומר אם אלו הנם בקשר לעבירות על טוהר המידות, והכל בהתאם לשיקול דעתה הבלעדי של </w:t>
      </w:r>
      <w:r w:rsidR="00EC02D6">
        <w:rPr>
          <w:rFonts w:hint="cs"/>
          <w:sz w:val="24"/>
          <w:szCs w:val="24"/>
          <w:rtl/>
        </w:rPr>
        <w:t>החברה</w:t>
      </w:r>
      <w:r w:rsidRPr="00CD3C99">
        <w:rPr>
          <w:rFonts w:hint="cs"/>
          <w:sz w:val="24"/>
          <w:szCs w:val="24"/>
          <w:rtl/>
        </w:rPr>
        <w:t xml:space="preserve"> ו/או ועדת המכרזים</w:t>
      </w:r>
      <w:r>
        <w:rPr>
          <w:rFonts w:hint="cs"/>
          <w:sz w:val="24"/>
          <w:szCs w:val="24"/>
          <w:rtl/>
        </w:rPr>
        <w:t xml:space="preserve">. </w:t>
      </w:r>
    </w:p>
    <w:p w14:paraId="2CCC73C2" w14:textId="77777777" w:rsidR="00CC0848" w:rsidRPr="00043A4A" w:rsidRDefault="00CC0848" w:rsidP="00043A4A">
      <w:pPr>
        <w:widowControl w:val="0"/>
        <w:numPr>
          <w:ilvl w:val="2"/>
          <w:numId w:val="53"/>
        </w:numPr>
        <w:spacing w:after="180" w:line="276" w:lineRule="auto"/>
        <w:jc w:val="both"/>
        <w:outlineLvl w:val="0"/>
        <w:rPr>
          <w:sz w:val="24"/>
        </w:rPr>
      </w:pPr>
      <w:r w:rsidRPr="00D11305">
        <w:rPr>
          <w:rFonts w:hint="eastAsia"/>
          <w:b/>
          <w:sz w:val="24"/>
          <w:szCs w:val="24"/>
          <w:u w:val="single"/>
          <w:rtl/>
        </w:rPr>
        <w:t>פסילה</w:t>
      </w:r>
      <w:r w:rsidRPr="00D11305">
        <w:rPr>
          <w:b/>
          <w:sz w:val="24"/>
          <w:szCs w:val="24"/>
          <w:u w:val="single"/>
        </w:rPr>
        <w:t xml:space="preserve"> </w:t>
      </w:r>
      <w:r w:rsidRPr="00D11305">
        <w:rPr>
          <w:rFonts w:hint="eastAsia"/>
          <w:b/>
          <w:sz w:val="24"/>
          <w:szCs w:val="24"/>
          <w:u w:val="single"/>
          <w:rtl/>
        </w:rPr>
        <w:t>בעקבות</w:t>
      </w:r>
      <w:r w:rsidRPr="00D11305">
        <w:rPr>
          <w:b/>
          <w:sz w:val="24"/>
          <w:szCs w:val="24"/>
          <w:u w:val="single"/>
        </w:rPr>
        <w:t xml:space="preserve"> </w:t>
      </w:r>
      <w:r w:rsidRPr="00D11305">
        <w:rPr>
          <w:rFonts w:hint="eastAsia"/>
          <w:b/>
          <w:sz w:val="24"/>
          <w:szCs w:val="24"/>
          <w:u w:val="single"/>
          <w:rtl/>
        </w:rPr>
        <w:t>ניסיון</w:t>
      </w:r>
      <w:r w:rsidRPr="00D11305">
        <w:rPr>
          <w:b/>
          <w:sz w:val="24"/>
          <w:szCs w:val="24"/>
          <w:u w:val="single"/>
        </w:rPr>
        <w:t xml:space="preserve"> </w:t>
      </w:r>
      <w:r w:rsidRPr="00D11305">
        <w:rPr>
          <w:rFonts w:hint="eastAsia"/>
          <w:b/>
          <w:sz w:val="24"/>
          <w:szCs w:val="24"/>
          <w:u w:val="single"/>
          <w:rtl/>
        </w:rPr>
        <w:t>קודם</w:t>
      </w:r>
      <w:r w:rsidRPr="00D11305">
        <w:rPr>
          <w:b/>
          <w:sz w:val="24"/>
          <w:szCs w:val="24"/>
          <w:u w:val="single"/>
        </w:rPr>
        <w:t xml:space="preserve"> </w:t>
      </w:r>
      <w:r w:rsidRPr="00D11305">
        <w:rPr>
          <w:rFonts w:hint="eastAsia"/>
          <w:b/>
          <w:sz w:val="24"/>
          <w:szCs w:val="24"/>
          <w:u w:val="single"/>
          <w:rtl/>
        </w:rPr>
        <w:t>רע</w:t>
      </w:r>
      <w:r w:rsidRPr="00043A4A">
        <w:rPr>
          <w:b/>
          <w:sz w:val="24"/>
          <w:szCs w:val="24"/>
          <w:rtl/>
        </w:rPr>
        <w:t xml:space="preserve"> </w:t>
      </w:r>
      <w:r w:rsidR="00A709E7">
        <w:rPr>
          <w:b/>
          <w:sz w:val="24"/>
          <w:szCs w:val="24"/>
          <w:rtl/>
        </w:rPr>
        <w:t>-</w:t>
      </w:r>
      <w:r w:rsidRPr="00043A4A">
        <w:rPr>
          <w:sz w:val="24"/>
          <w:szCs w:val="24"/>
          <w:rtl/>
        </w:rPr>
        <w:t xml:space="preserve"> </w:t>
      </w:r>
      <w:r w:rsidR="00EC02D6">
        <w:rPr>
          <w:rFonts w:hint="cs"/>
          <w:sz w:val="24"/>
          <w:szCs w:val="24"/>
          <w:rtl/>
        </w:rPr>
        <w:t>החברה</w:t>
      </w:r>
      <w:r w:rsidRPr="00CD3C99">
        <w:rPr>
          <w:rFonts w:hint="cs"/>
          <w:sz w:val="24"/>
          <w:szCs w:val="24"/>
          <w:rtl/>
        </w:rPr>
        <w:t xml:space="preserve"> ו/או ועדת המכרזים </w:t>
      </w:r>
      <w:r w:rsidRPr="00043A4A">
        <w:rPr>
          <w:rFonts w:hint="eastAsia"/>
          <w:sz w:val="24"/>
          <w:szCs w:val="24"/>
          <w:rtl/>
        </w:rPr>
        <w:t>שומרת</w:t>
      </w:r>
      <w:r w:rsidRPr="00043A4A">
        <w:rPr>
          <w:sz w:val="24"/>
          <w:szCs w:val="24"/>
          <w:rtl/>
        </w:rPr>
        <w:t xml:space="preserve"> לעצמה</w:t>
      </w:r>
      <w:r w:rsidRPr="00043A4A">
        <w:rPr>
          <w:sz w:val="24"/>
          <w:szCs w:val="24"/>
        </w:rPr>
        <w:t xml:space="preserve"> </w:t>
      </w:r>
      <w:r w:rsidRPr="00043A4A">
        <w:rPr>
          <w:rFonts w:hint="eastAsia"/>
          <w:sz w:val="24"/>
          <w:szCs w:val="24"/>
          <w:rtl/>
        </w:rPr>
        <w:t>את</w:t>
      </w:r>
      <w:r w:rsidRPr="00043A4A">
        <w:rPr>
          <w:sz w:val="24"/>
          <w:szCs w:val="24"/>
        </w:rPr>
        <w:t xml:space="preserve"> </w:t>
      </w:r>
      <w:r w:rsidRPr="00043A4A">
        <w:rPr>
          <w:rFonts w:hint="eastAsia"/>
          <w:sz w:val="24"/>
          <w:szCs w:val="24"/>
          <w:rtl/>
        </w:rPr>
        <w:t>הזכות</w:t>
      </w:r>
      <w:r w:rsidRPr="00043A4A">
        <w:rPr>
          <w:sz w:val="24"/>
          <w:szCs w:val="24"/>
        </w:rPr>
        <w:t xml:space="preserve"> </w:t>
      </w:r>
      <w:r w:rsidRPr="00043A4A">
        <w:rPr>
          <w:rFonts w:hint="eastAsia"/>
          <w:sz w:val="24"/>
          <w:szCs w:val="24"/>
          <w:rtl/>
        </w:rPr>
        <w:t>לפי</w:t>
      </w:r>
      <w:r w:rsidRPr="00043A4A">
        <w:rPr>
          <w:sz w:val="24"/>
          <w:szCs w:val="24"/>
        </w:rPr>
        <w:t xml:space="preserve"> </w:t>
      </w:r>
      <w:r w:rsidRPr="00043A4A">
        <w:rPr>
          <w:rFonts w:hint="eastAsia"/>
          <w:sz w:val="24"/>
          <w:szCs w:val="24"/>
          <w:rtl/>
        </w:rPr>
        <w:t>שיקול</w:t>
      </w:r>
      <w:r w:rsidRPr="00043A4A">
        <w:rPr>
          <w:sz w:val="24"/>
          <w:szCs w:val="24"/>
        </w:rPr>
        <w:t xml:space="preserve"> </w:t>
      </w:r>
      <w:r w:rsidRPr="00043A4A">
        <w:rPr>
          <w:rFonts w:hint="eastAsia"/>
          <w:sz w:val="24"/>
          <w:szCs w:val="24"/>
          <w:rtl/>
        </w:rPr>
        <w:t>דעתה</w:t>
      </w:r>
      <w:r w:rsidRPr="00043A4A">
        <w:rPr>
          <w:sz w:val="24"/>
          <w:szCs w:val="24"/>
        </w:rPr>
        <w:t xml:space="preserve"> </w:t>
      </w:r>
      <w:r w:rsidRPr="00043A4A">
        <w:rPr>
          <w:rFonts w:hint="eastAsia"/>
          <w:sz w:val="24"/>
          <w:szCs w:val="24"/>
          <w:rtl/>
        </w:rPr>
        <w:t>הבלעדי</w:t>
      </w:r>
      <w:r w:rsidRPr="00043A4A">
        <w:rPr>
          <w:sz w:val="24"/>
          <w:szCs w:val="24"/>
          <w:rtl/>
        </w:rPr>
        <w:t>, לפסול</w:t>
      </w:r>
      <w:r w:rsidRPr="00043A4A">
        <w:rPr>
          <w:sz w:val="24"/>
          <w:szCs w:val="24"/>
        </w:rPr>
        <w:t xml:space="preserve"> </w:t>
      </w:r>
      <w:r w:rsidRPr="00043A4A">
        <w:rPr>
          <w:rFonts w:hint="eastAsia"/>
          <w:sz w:val="24"/>
          <w:szCs w:val="24"/>
          <w:rtl/>
        </w:rPr>
        <w:t>על</w:t>
      </w:r>
      <w:r w:rsidRPr="00043A4A">
        <w:rPr>
          <w:sz w:val="24"/>
          <w:szCs w:val="24"/>
        </w:rPr>
        <w:t xml:space="preserve"> </w:t>
      </w:r>
      <w:r w:rsidRPr="00043A4A">
        <w:rPr>
          <w:rFonts w:hint="eastAsia"/>
          <w:sz w:val="24"/>
          <w:szCs w:val="24"/>
          <w:rtl/>
        </w:rPr>
        <w:t>הסף</w:t>
      </w:r>
      <w:r w:rsidRPr="00043A4A">
        <w:rPr>
          <w:sz w:val="24"/>
          <w:szCs w:val="24"/>
        </w:rPr>
        <w:t xml:space="preserve"> </w:t>
      </w:r>
      <w:r w:rsidRPr="00043A4A">
        <w:rPr>
          <w:rFonts w:hint="eastAsia"/>
          <w:sz w:val="24"/>
          <w:szCs w:val="24"/>
          <w:rtl/>
        </w:rPr>
        <w:t>מציע</w:t>
      </w:r>
      <w:r w:rsidRPr="00043A4A">
        <w:rPr>
          <w:sz w:val="24"/>
          <w:szCs w:val="24"/>
        </w:rPr>
        <w:t xml:space="preserve"> </w:t>
      </w:r>
      <w:r w:rsidRPr="00043A4A">
        <w:rPr>
          <w:rFonts w:hint="eastAsia"/>
          <w:sz w:val="24"/>
          <w:szCs w:val="24"/>
          <w:rtl/>
        </w:rPr>
        <w:t>אשר</w:t>
      </w:r>
      <w:r w:rsidRPr="00043A4A">
        <w:rPr>
          <w:sz w:val="24"/>
          <w:szCs w:val="24"/>
          <w:rtl/>
        </w:rPr>
        <w:t xml:space="preserve"> </w:t>
      </w:r>
      <w:r w:rsidRPr="00043A4A">
        <w:rPr>
          <w:rFonts w:hint="eastAsia"/>
          <w:sz w:val="24"/>
          <w:szCs w:val="24"/>
          <w:rtl/>
        </w:rPr>
        <w:t>לגביו</w:t>
      </w:r>
      <w:r w:rsidRPr="00043A4A">
        <w:rPr>
          <w:sz w:val="24"/>
          <w:szCs w:val="24"/>
        </w:rPr>
        <w:t xml:space="preserve"> </w:t>
      </w:r>
      <w:r w:rsidRPr="00043A4A">
        <w:rPr>
          <w:rFonts w:hint="eastAsia"/>
          <w:sz w:val="24"/>
          <w:szCs w:val="24"/>
          <w:rtl/>
        </w:rPr>
        <w:t>ו</w:t>
      </w:r>
      <w:r w:rsidRPr="00043A4A">
        <w:rPr>
          <w:sz w:val="24"/>
          <w:szCs w:val="24"/>
          <w:rtl/>
        </w:rPr>
        <w:t xml:space="preserve">/או לגבי בעל מניות במציע </w:t>
      </w:r>
      <w:r w:rsidRPr="00043A4A">
        <w:rPr>
          <w:rFonts w:hint="eastAsia"/>
          <w:sz w:val="24"/>
          <w:szCs w:val="24"/>
          <w:rtl/>
        </w:rPr>
        <w:t>היה</w:t>
      </w:r>
      <w:r w:rsidRPr="00043A4A">
        <w:rPr>
          <w:sz w:val="24"/>
          <w:szCs w:val="24"/>
        </w:rPr>
        <w:t xml:space="preserve"> </w:t>
      </w:r>
      <w:r>
        <w:rPr>
          <w:rFonts w:hint="cs"/>
          <w:sz w:val="24"/>
          <w:szCs w:val="24"/>
          <w:rtl/>
        </w:rPr>
        <w:t>למזמינה</w:t>
      </w:r>
      <w:r w:rsidRPr="00CD3C99">
        <w:rPr>
          <w:rFonts w:hint="cs"/>
          <w:sz w:val="24"/>
          <w:szCs w:val="24"/>
          <w:rtl/>
        </w:rPr>
        <w:t xml:space="preserve"> ו/או ועדת המכרזים </w:t>
      </w:r>
      <w:r w:rsidRPr="00043A4A">
        <w:rPr>
          <w:rFonts w:hint="eastAsia"/>
          <w:sz w:val="24"/>
          <w:szCs w:val="24"/>
          <w:rtl/>
        </w:rPr>
        <w:t>ניסיון</w:t>
      </w:r>
      <w:r w:rsidRPr="00043A4A">
        <w:rPr>
          <w:sz w:val="24"/>
          <w:szCs w:val="24"/>
        </w:rPr>
        <w:t xml:space="preserve"> </w:t>
      </w:r>
      <w:r w:rsidRPr="00043A4A">
        <w:rPr>
          <w:rFonts w:hint="eastAsia"/>
          <w:sz w:val="24"/>
          <w:szCs w:val="24"/>
          <w:rtl/>
        </w:rPr>
        <w:t>רע</w:t>
      </w:r>
      <w:r w:rsidRPr="00043A4A">
        <w:rPr>
          <w:sz w:val="24"/>
          <w:szCs w:val="24"/>
        </w:rPr>
        <w:t xml:space="preserve"> </w:t>
      </w:r>
      <w:r w:rsidRPr="00043A4A">
        <w:rPr>
          <w:rFonts w:hint="eastAsia"/>
          <w:sz w:val="24"/>
          <w:szCs w:val="24"/>
          <w:rtl/>
        </w:rPr>
        <w:t>ו</w:t>
      </w:r>
      <w:r w:rsidRPr="00043A4A">
        <w:rPr>
          <w:sz w:val="24"/>
          <w:szCs w:val="24"/>
        </w:rPr>
        <w:t>/</w:t>
      </w:r>
      <w:r w:rsidRPr="00043A4A">
        <w:rPr>
          <w:rFonts w:hint="eastAsia"/>
          <w:sz w:val="24"/>
          <w:szCs w:val="24"/>
          <w:rtl/>
        </w:rPr>
        <w:t>או</w:t>
      </w:r>
      <w:r w:rsidRPr="00043A4A">
        <w:rPr>
          <w:sz w:val="24"/>
          <w:szCs w:val="24"/>
        </w:rPr>
        <w:t xml:space="preserve"> </w:t>
      </w:r>
      <w:r w:rsidRPr="00043A4A">
        <w:rPr>
          <w:rFonts w:hint="eastAsia"/>
          <w:sz w:val="24"/>
          <w:szCs w:val="24"/>
          <w:rtl/>
        </w:rPr>
        <w:t>כושל</w:t>
      </w:r>
      <w:r w:rsidRPr="00043A4A">
        <w:rPr>
          <w:sz w:val="24"/>
          <w:szCs w:val="24"/>
          <w:rtl/>
        </w:rPr>
        <w:t xml:space="preserve">, </w:t>
      </w:r>
      <w:r w:rsidRPr="00043A4A">
        <w:rPr>
          <w:rFonts w:hint="eastAsia"/>
          <w:sz w:val="24"/>
          <w:szCs w:val="24"/>
          <w:rtl/>
        </w:rPr>
        <w:t>לרבות</w:t>
      </w:r>
      <w:r w:rsidRPr="00043A4A">
        <w:rPr>
          <w:sz w:val="24"/>
          <w:szCs w:val="24"/>
        </w:rPr>
        <w:t xml:space="preserve"> </w:t>
      </w:r>
      <w:r w:rsidRPr="00043A4A">
        <w:rPr>
          <w:rFonts w:hint="eastAsia"/>
          <w:sz w:val="24"/>
          <w:szCs w:val="24"/>
          <w:rtl/>
        </w:rPr>
        <w:t>מקרה</w:t>
      </w:r>
      <w:r w:rsidRPr="00043A4A">
        <w:rPr>
          <w:sz w:val="24"/>
          <w:szCs w:val="24"/>
        </w:rPr>
        <w:t xml:space="preserve"> </w:t>
      </w:r>
      <w:r w:rsidRPr="00043A4A">
        <w:rPr>
          <w:rFonts w:hint="eastAsia"/>
          <w:sz w:val="24"/>
          <w:szCs w:val="24"/>
          <w:rtl/>
        </w:rPr>
        <w:t>של</w:t>
      </w:r>
      <w:r w:rsidRPr="00043A4A">
        <w:rPr>
          <w:sz w:val="24"/>
          <w:szCs w:val="24"/>
        </w:rPr>
        <w:t xml:space="preserve"> </w:t>
      </w:r>
      <w:r w:rsidRPr="00043A4A">
        <w:rPr>
          <w:rFonts w:hint="eastAsia"/>
          <w:sz w:val="24"/>
          <w:szCs w:val="24"/>
          <w:rtl/>
        </w:rPr>
        <w:t>אי</w:t>
      </w:r>
      <w:r w:rsidRPr="00043A4A">
        <w:rPr>
          <w:sz w:val="24"/>
          <w:szCs w:val="24"/>
        </w:rPr>
        <w:t xml:space="preserve"> </w:t>
      </w:r>
      <w:r w:rsidRPr="00043A4A">
        <w:rPr>
          <w:rFonts w:hint="eastAsia"/>
          <w:sz w:val="24"/>
          <w:szCs w:val="24"/>
          <w:rtl/>
        </w:rPr>
        <w:t>שביעות</w:t>
      </w:r>
      <w:r w:rsidRPr="00043A4A">
        <w:rPr>
          <w:sz w:val="24"/>
          <w:szCs w:val="24"/>
          <w:rtl/>
        </w:rPr>
        <w:t xml:space="preserve"> רצון </w:t>
      </w:r>
      <w:r w:rsidRPr="00043A4A">
        <w:rPr>
          <w:rFonts w:hint="eastAsia"/>
          <w:sz w:val="24"/>
          <w:szCs w:val="24"/>
          <w:rtl/>
        </w:rPr>
        <w:t>משמעותי</w:t>
      </w:r>
      <w:r w:rsidRPr="00043A4A">
        <w:rPr>
          <w:sz w:val="24"/>
          <w:szCs w:val="24"/>
        </w:rPr>
        <w:t xml:space="preserve"> </w:t>
      </w:r>
      <w:r w:rsidRPr="00043A4A">
        <w:rPr>
          <w:rFonts w:hint="eastAsia"/>
          <w:sz w:val="24"/>
          <w:szCs w:val="24"/>
          <w:rtl/>
        </w:rPr>
        <w:t>מעבודתו</w:t>
      </w:r>
      <w:r w:rsidRPr="00043A4A">
        <w:rPr>
          <w:sz w:val="24"/>
          <w:szCs w:val="24"/>
        </w:rPr>
        <w:t xml:space="preserve"> </w:t>
      </w:r>
      <w:r w:rsidRPr="00043A4A">
        <w:rPr>
          <w:rFonts w:hint="eastAsia"/>
          <w:sz w:val="24"/>
          <w:szCs w:val="24"/>
          <w:rtl/>
        </w:rPr>
        <w:t>ו</w:t>
      </w:r>
      <w:r w:rsidRPr="00043A4A">
        <w:rPr>
          <w:sz w:val="24"/>
          <w:szCs w:val="24"/>
          <w:rtl/>
        </w:rPr>
        <w:t xml:space="preserve">/או </w:t>
      </w:r>
      <w:r w:rsidRPr="00043A4A">
        <w:rPr>
          <w:rFonts w:hint="eastAsia"/>
          <w:sz w:val="24"/>
          <w:szCs w:val="24"/>
          <w:rtl/>
        </w:rPr>
        <w:t>אספקת</w:t>
      </w:r>
      <w:r w:rsidRPr="00043A4A">
        <w:rPr>
          <w:sz w:val="24"/>
          <w:szCs w:val="24"/>
        </w:rPr>
        <w:t xml:space="preserve"> </w:t>
      </w:r>
      <w:r w:rsidRPr="00043A4A">
        <w:rPr>
          <w:rFonts w:hint="eastAsia"/>
          <w:sz w:val="24"/>
          <w:szCs w:val="24"/>
          <w:rtl/>
        </w:rPr>
        <w:t>שירותים</w:t>
      </w:r>
      <w:r w:rsidRPr="00043A4A">
        <w:rPr>
          <w:sz w:val="24"/>
          <w:szCs w:val="24"/>
        </w:rPr>
        <w:t xml:space="preserve"> </w:t>
      </w:r>
      <w:r w:rsidRPr="00043A4A">
        <w:rPr>
          <w:rFonts w:hint="eastAsia"/>
          <w:sz w:val="24"/>
          <w:szCs w:val="24"/>
          <w:rtl/>
        </w:rPr>
        <w:t>על</w:t>
      </w:r>
      <w:r w:rsidRPr="00043A4A">
        <w:rPr>
          <w:sz w:val="24"/>
          <w:szCs w:val="24"/>
        </w:rPr>
        <w:t xml:space="preserve"> </w:t>
      </w:r>
      <w:r w:rsidRPr="00043A4A">
        <w:rPr>
          <w:rFonts w:hint="eastAsia"/>
          <w:sz w:val="24"/>
          <w:szCs w:val="24"/>
          <w:rtl/>
        </w:rPr>
        <w:t>ידו</w:t>
      </w:r>
      <w:r w:rsidRPr="00043A4A">
        <w:rPr>
          <w:sz w:val="24"/>
          <w:szCs w:val="24"/>
          <w:rtl/>
        </w:rPr>
        <w:t>,</w:t>
      </w:r>
      <w:r w:rsidRPr="00043A4A">
        <w:rPr>
          <w:sz w:val="24"/>
          <w:szCs w:val="24"/>
        </w:rPr>
        <w:t xml:space="preserve"> </w:t>
      </w:r>
      <w:r w:rsidRPr="00043A4A">
        <w:rPr>
          <w:rFonts w:hint="eastAsia"/>
          <w:sz w:val="24"/>
          <w:szCs w:val="24"/>
          <w:rtl/>
        </w:rPr>
        <w:t>אי</w:t>
      </w:r>
      <w:r w:rsidRPr="00043A4A">
        <w:rPr>
          <w:sz w:val="24"/>
          <w:szCs w:val="24"/>
        </w:rPr>
        <w:t xml:space="preserve"> </w:t>
      </w:r>
      <w:r w:rsidRPr="00043A4A">
        <w:rPr>
          <w:rFonts w:hint="eastAsia"/>
          <w:sz w:val="24"/>
          <w:szCs w:val="24"/>
          <w:rtl/>
        </w:rPr>
        <w:t>עמידה</w:t>
      </w:r>
      <w:r w:rsidRPr="00043A4A">
        <w:rPr>
          <w:sz w:val="24"/>
          <w:szCs w:val="24"/>
        </w:rPr>
        <w:t xml:space="preserve"> </w:t>
      </w:r>
      <w:r w:rsidRPr="00043A4A">
        <w:rPr>
          <w:rFonts w:hint="eastAsia"/>
          <w:sz w:val="24"/>
          <w:szCs w:val="24"/>
          <w:rtl/>
        </w:rPr>
        <w:t>בסטנדרטים</w:t>
      </w:r>
      <w:r w:rsidRPr="00043A4A">
        <w:rPr>
          <w:sz w:val="24"/>
          <w:szCs w:val="24"/>
        </w:rPr>
        <w:t xml:space="preserve"> </w:t>
      </w:r>
      <w:r w:rsidRPr="00043A4A">
        <w:rPr>
          <w:rFonts w:hint="eastAsia"/>
          <w:sz w:val="24"/>
          <w:szCs w:val="24"/>
          <w:rtl/>
        </w:rPr>
        <w:t>של</w:t>
      </w:r>
      <w:r w:rsidRPr="00043A4A">
        <w:rPr>
          <w:sz w:val="24"/>
          <w:szCs w:val="24"/>
        </w:rPr>
        <w:t xml:space="preserve"> </w:t>
      </w:r>
      <w:r w:rsidRPr="00043A4A">
        <w:rPr>
          <w:rFonts w:hint="eastAsia"/>
          <w:sz w:val="24"/>
          <w:szCs w:val="24"/>
          <w:rtl/>
        </w:rPr>
        <w:t>השירות</w:t>
      </w:r>
      <w:r w:rsidRPr="00043A4A">
        <w:rPr>
          <w:sz w:val="24"/>
          <w:szCs w:val="24"/>
        </w:rPr>
        <w:t xml:space="preserve"> </w:t>
      </w:r>
      <w:r w:rsidRPr="00043A4A">
        <w:rPr>
          <w:rFonts w:hint="eastAsia"/>
          <w:sz w:val="24"/>
          <w:szCs w:val="24"/>
          <w:rtl/>
        </w:rPr>
        <w:t>הנדרש</w:t>
      </w:r>
      <w:r w:rsidRPr="00043A4A">
        <w:rPr>
          <w:sz w:val="24"/>
          <w:szCs w:val="24"/>
          <w:rtl/>
        </w:rPr>
        <w:t xml:space="preserve">, </w:t>
      </w:r>
      <w:r w:rsidRPr="00043A4A">
        <w:rPr>
          <w:rFonts w:hint="eastAsia"/>
          <w:sz w:val="24"/>
          <w:szCs w:val="24"/>
          <w:rtl/>
        </w:rPr>
        <w:t>הפרת</w:t>
      </w:r>
      <w:r w:rsidRPr="00043A4A">
        <w:rPr>
          <w:sz w:val="24"/>
          <w:szCs w:val="24"/>
          <w:rtl/>
        </w:rPr>
        <w:t xml:space="preserve"> </w:t>
      </w:r>
      <w:r w:rsidRPr="00043A4A">
        <w:rPr>
          <w:rFonts w:hint="eastAsia"/>
          <w:sz w:val="24"/>
          <w:szCs w:val="24"/>
          <w:rtl/>
        </w:rPr>
        <w:t>התחייבויות</w:t>
      </w:r>
      <w:r w:rsidRPr="00043A4A">
        <w:rPr>
          <w:sz w:val="24"/>
          <w:szCs w:val="24"/>
          <w:rtl/>
        </w:rPr>
        <w:t xml:space="preserve"> </w:t>
      </w:r>
      <w:r w:rsidRPr="00043A4A">
        <w:rPr>
          <w:rFonts w:hint="eastAsia"/>
          <w:sz w:val="24"/>
          <w:szCs w:val="24"/>
          <w:rtl/>
        </w:rPr>
        <w:t>קודמות</w:t>
      </w:r>
      <w:r w:rsidRPr="00043A4A">
        <w:rPr>
          <w:sz w:val="24"/>
          <w:szCs w:val="24"/>
        </w:rPr>
        <w:t xml:space="preserve"> </w:t>
      </w:r>
      <w:r w:rsidRPr="00043A4A">
        <w:rPr>
          <w:rFonts w:hint="eastAsia"/>
          <w:sz w:val="24"/>
          <w:szCs w:val="24"/>
          <w:rtl/>
        </w:rPr>
        <w:t>כלפי</w:t>
      </w:r>
      <w:r w:rsidRPr="00043A4A">
        <w:rPr>
          <w:sz w:val="24"/>
          <w:szCs w:val="24"/>
        </w:rPr>
        <w:t xml:space="preserve"> </w:t>
      </w:r>
      <w:r w:rsidR="00EC02D6">
        <w:rPr>
          <w:rFonts w:hint="cs"/>
          <w:sz w:val="24"/>
          <w:szCs w:val="24"/>
          <w:rtl/>
        </w:rPr>
        <w:t>החברה</w:t>
      </w:r>
      <w:r w:rsidRPr="00CD3C99">
        <w:rPr>
          <w:rFonts w:hint="cs"/>
          <w:sz w:val="24"/>
          <w:szCs w:val="24"/>
          <w:rtl/>
        </w:rPr>
        <w:t xml:space="preserve"> ו/או ועדת המכרזים</w:t>
      </w:r>
      <w:r>
        <w:rPr>
          <w:rFonts w:hint="cs"/>
          <w:sz w:val="24"/>
          <w:szCs w:val="24"/>
          <w:rtl/>
        </w:rPr>
        <w:t xml:space="preserve">, </w:t>
      </w:r>
      <w:r w:rsidRPr="00043A4A">
        <w:rPr>
          <w:rFonts w:hint="eastAsia"/>
          <w:sz w:val="24"/>
          <w:szCs w:val="24"/>
          <w:rtl/>
        </w:rPr>
        <w:t>חשד</w:t>
      </w:r>
      <w:r w:rsidRPr="00043A4A">
        <w:rPr>
          <w:sz w:val="24"/>
          <w:szCs w:val="24"/>
        </w:rPr>
        <w:t xml:space="preserve"> </w:t>
      </w:r>
      <w:r w:rsidRPr="00043A4A">
        <w:rPr>
          <w:rFonts w:hint="eastAsia"/>
          <w:sz w:val="24"/>
          <w:szCs w:val="24"/>
          <w:rtl/>
        </w:rPr>
        <w:t>למרמה</w:t>
      </w:r>
      <w:r w:rsidRPr="00043A4A">
        <w:rPr>
          <w:sz w:val="24"/>
          <w:szCs w:val="24"/>
        </w:rPr>
        <w:t xml:space="preserve"> </w:t>
      </w:r>
      <w:r w:rsidRPr="00043A4A">
        <w:rPr>
          <w:rFonts w:hint="eastAsia"/>
          <w:sz w:val="24"/>
          <w:szCs w:val="24"/>
          <w:rtl/>
        </w:rPr>
        <w:t>וכיוצ</w:t>
      </w:r>
      <w:r w:rsidRPr="00043A4A">
        <w:rPr>
          <w:sz w:val="24"/>
          <w:szCs w:val="24"/>
          <w:rtl/>
        </w:rPr>
        <w:t>"ב</w:t>
      </w:r>
      <w:r w:rsidR="00A709E7">
        <w:rPr>
          <w:sz w:val="24"/>
          <w:szCs w:val="24"/>
          <w:rtl/>
        </w:rPr>
        <w:t xml:space="preserve">. בנוסף, </w:t>
      </w:r>
      <w:r w:rsidR="00EC02D6">
        <w:rPr>
          <w:sz w:val="24"/>
          <w:szCs w:val="24"/>
          <w:rtl/>
        </w:rPr>
        <w:t>החברה</w:t>
      </w:r>
      <w:r w:rsidR="00A709E7">
        <w:rPr>
          <w:sz w:val="24"/>
          <w:szCs w:val="24"/>
          <w:rtl/>
        </w:rPr>
        <w:t xml:space="preserve"> ו/או ועדת המכרזים רשאית לפסול את הצעתו של משתתף, אשר התקבלה לגביו חוות דעת שלילית במכתב או דו"ח ביקורת של רשות מקומית, עימה התקשר המשתתף בהסכם התקשרות במהלך שלוש השנים האחרונות</w:t>
      </w:r>
      <w:r w:rsidRPr="00043A4A">
        <w:rPr>
          <w:sz w:val="24"/>
          <w:szCs w:val="24"/>
          <w:rtl/>
        </w:rPr>
        <w:t>.</w:t>
      </w:r>
      <w:r w:rsidRPr="00043A4A">
        <w:rPr>
          <w:sz w:val="24"/>
          <w:szCs w:val="24"/>
        </w:rPr>
        <w:t xml:space="preserve"> </w:t>
      </w:r>
      <w:r w:rsidRPr="00043A4A">
        <w:rPr>
          <w:rFonts w:hint="eastAsia"/>
          <w:sz w:val="24"/>
          <w:szCs w:val="24"/>
          <w:rtl/>
        </w:rPr>
        <w:t>במקרים</w:t>
      </w:r>
      <w:r w:rsidRPr="00043A4A">
        <w:rPr>
          <w:sz w:val="24"/>
          <w:szCs w:val="24"/>
        </w:rPr>
        <w:t xml:space="preserve"> </w:t>
      </w:r>
      <w:r w:rsidRPr="00043A4A">
        <w:rPr>
          <w:rFonts w:hint="eastAsia"/>
          <w:sz w:val="24"/>
          <w:szCs w:val="24"/>
          <w:rtl/>
        </w:rPr>
        <w:t>אלה</w:t>
      </w:r>
      <w:r w:rsidRPr="00043A4A">
        <w:rPr>
          <w:sz w:val="24"/>
          <w:szCs w:val="24"/>
          <w:rtl/>
        </w:rPr>
        <w:t>,</w:t>
      </w:r>
      <w:r w:rsidRPr="00043A4A">
        <w:rPr>
          <w:sz w:val="24"/>
          <w:szCs w:val="24"/>
        </w:rPr>
        <w:t xml:space="preserve"> </w:t>
      </w:r>
      <w:r w:rsidRPr="00043A4A">
        <w:rPr>
          <w:rFonts w:hint="eastAsia"/>
          <w:sz w:val="24"/>
          <w:szCs w:val="24"/>
          <w:rtl/>
        </w:rPr>
        <w:t>תינתן</w:t>
      </w:r>
      <w:r w:rsidRPr="00043A4A">
        <w:rPr>
          <w:sz w:val="24"/>
          <w:szCs w:val="24"/>
        </w:rPr>
        <w:t xml:space="preserve"> </w:t>
      </w:r>
      <w:r w:rsidRPr="00043A4A">
        <w:rPr>
          <w:rFonts w:hint="eastAsia"/>
          <w:sz w:val="24"/>
          <w:szCs w:val="24"/>
          <w:rtl/>
        </w:rPr>
        <w:t>למציע</w:t>
      </w:r>
      <w:r w:rsidRPr="00043A4A">
        <w:rPr>
          <w:sz w:val="24"/>
          <w:szCs w:val="24"/>
        </w:rPr>
        <w:t xml:space="preserve"> </w:t>
      </w:r>
      <w:r w:rsidRPr="00043A4A">
        <w:rPr>
          <w:rFonts w:hint="eastAsia"/>
          <w:sz w:val="24"/>
          <w:szCs w:val="24"/>
          <w:rtl/>
        </w:rPr>
        <w:t>ו</w:t>
      </w:r>
      <w:r w:rsidRPr="00043A4A">
        <w:rPr>
          <w:sz w:val="24"/>
          <w:szCs w:val="24"/>
          <w:rtl/>
        </w:rPr>
        <w:t xml:space="preserve">/או לבעל המניות במציע </w:t>
      </w:r>
      <w:r w:rsidRPr="00043A4A">
        <w:rPr>
          <w:rFonts w:hint="eastAsia"/>
          <w:sz w:val="24"/>
          <w:szCs w:val="24"/>
          <w:rtl/>
        </w:rPr>
        <w:t>זכות</w:t>
      </w:r>
      <w:r w:rsidRPr="00043A4A">
        <w:rPr>
          <w:sz w:val="24"/>
          <w:szCs w:val="24"/>
        </w:rPr>
        <w:t xml:space="preserve"> </w:t>
      </w:r>
      <w:r w:rsidRPr="00043A4A">
        <w:rPr>
          <w:rFonts w:hint="eastAsia"/>
          <w:sz w:val="24"/>
          <w:szCs w:val="24"/>
          <w:rtl/>
        </w:rPr>
        <w:t>טיעון</w:t>
      </w:r>
      <w:r w:rsidRPr="00043A4A">
        <w:rPr>
          <w:sz w:val="24"/>
          <w:szCs w:val="24"/>
        </w:rPr>
        <w:t xml:space="preserve"> </w:t>
      </w:r>
      <w:r w:rsidRPr="00043A4A">
        <w:rPr>
          <w:rFonts w:hint="eastAsia"/>
          <w:sz w:val="24"/>
          <w:szCs w:val="24"/>
          <w:rtl/>
        </w:rPr>
        <w:t>בכתב</w:t>
      </w:r>
      <w:r w:rsidRPr="00043A4A">
        <w:rPr>
          <w:sz w:val="24"/>
          <w:szCs w:val="24"/>
        </w:rPr>
        <w:t xml:space="preserve"> </w:t>
      </w:r>
      <w:r w:rsidRPr="00043A4A">
        <w:rPr>
          <w:rFonts w:hint="eastAsia"/>
          <w:sz w:val="24"/>
          <w:szCs w:val="24"/>
          <w:rtl/>
        </w:rPr>
        <w:t>או</w:t>
      </w:r>
      <w:r w:rsidRPr="00043A4A">
        <w:rPr>
          <w:sz w:val="24"/>
          <w:szCs w:val="24"/>
        </w:rPr>
        <w:t xml:space="preserve"> </w:t>
      </w:r>
      <w:r w:rsidRPr="00043A4A">
        <w:rPr>
          <w:rFonts w:hint="eastAsia"/>
          <w:sz w:val="24"/>
          <w:szCs w:val="24"/>
          <w:rtl/>
        </w:rPr>
        <w:t>בעל</w:t>
      </w:r>
      <w:r w:rsidRPr="00043A4A">
        <w:rPr>
          <w:sz w:val="24"/>
          <w:szCs w:val="24"/>
        </w:rPr>
        <w:t xml:space="preserve"> </w:t>
      </w:r>
      <w:r w:rsidRPr="00043A4A">
        <w:rPr>
          <w:rFonts w:hint="eastAsia"/>
          <w:sz w:val="24"/>
          <w:szCs w:val="24"/>
          <w:rtl/>
        </w:rPr>
        <w:t>פה</w:t>
      </w:r>
      <w:r w:rsidRPr="00043A4A">
        <w:rPr>
          <w:sz w:val="24"/>
          <w:szCs w:val="24"/>
        </w:rPr>
        <w:t xml:space="preserve"> </w:t>
      </w:r>
      <w:r w:rsidRPr="00043A4A">
        <w:rPr>
          <w:rFonts w:hint="eastAsia"/>
          <w:sz w:val="24"/>
          <w:szCs w:val="24"/>
          <w:rtl/>
        </w:rPr>
        <w:t>לפני</w:t>
      </w:r>
      <w:r w:rsidRPr="00043A4A">
        <w:rPr>
          <w:sz w:val="24"/>
          <w:szCs w:val="24"/>
        </w:rPr>
        <w:t xml:space="preserve"> </w:t>
      </w:r>
      <w:r w:rsidRPr="00043A4A">
        <w:rPr>
          <w:rFonts w:hint="eastAsia"/>
          <w:sz w:val="24"/>
          <w:szCs w:val="24"/>
          <w:rtl/>
        </w:rPr>
        <w:t>מתן</w:t>
      </w:r>
      <w:r w:rsidRPr="00043A4A">
        <w:rPr>
          <w:sz w:val="24"/>
          <w:szCs w:val="24"/>
          <w:rtl/>
        </w:rPr>
        <w:t xml:space="preserve"> </w:t>
      </w:r>
      <w:r w:rsidRPr="00043A4A">
        <w:rPr>
          <w:rFonts w:hint="eastAsia"/>
          <w:sz w:val="24"/>
          <w:szCs w:val="24"/>
          <w:rtl/>
        </w:rPr>
        <w:t>ההחלטה</w:t>
      </w:r>
      <w:r w:rsidRPr="00043A4A">
        <w:rPr>
          <w:sz w:val="24"/>
          <w:szCs w:val="24"/>
        </w:rPr>
        <w:t xml:space="preserve"> </w:t>
      </w:r>
      <w:r w:rsidRPr="00043A4A">
        <w:rPr>
          <w:rFonts w:hint="eastAsia"/>
          <w:sz w:val="24"/>
          <w:szCs w:val="24"/>
          <w:rtl/>
        </w:rPr>
        <w:t>הסופית</w:t>
      </w:r>
      <w:r w:rsidRPr="00043A4A">
        <w:rPr>
          <w:sz w:val="24"/>
          <w:szCs w:val="24"/>
        </w:rPr>
        <w:t xml:space="preserve"> </w:t>
      </w:r>
      <w:r w:rsidRPr="00043A4A">
        <w:rPr>
          <w:rFonts w:hint="eastAsia"/>
          <w:sz w:val="24"/>
          <w:szCs w:val="24"/>
          <w:rtl/>
        </w:rPr>
        <w:t>וזאת</w:t>
      </w:r>
      <w:r w:rsidRPr="00043A4A">
        <w:rPr>
          <w:sz w:val="24"/>
          <w:szCs w:val="24"/>
        </w:rPr>
        <w:t xml:space="preserve"> </w:t>
      </w:r>
      <w:r w:rsidRPr="00043A4A">
        <w:rPr>
          <w:rFonts w:hint="eastAsia"/>
          <w:sz w:val="24"/>
          <w:szCs w:val="24"/>
          <w:rtl/>
        </w:rPr>
        <w:t>בכפוף</w:t>
      </w:r>
      <w:r w:rsidRPr="00043A4A">
        <w:rPr>
          <w:sz w:val="24"/>
          <w:szCs w:val="24"/>
        </w:rPr>
        <w:t xml:space="preserve"> </w:t>
      </w:r>
      <w:r w:rsidRPr="00043A4A">
        <w:rPr>
          <w:rFonts w:hint="eastAsia"/>
          <w:sz w:val="24"/>
          <w:szCs w:val="24"/>
          <w:rtl/>
        </w:rPr>
        <w:t>לשיקול</w:t>
      </w:r>
      <w:r w:rsidRPr="00043A4A">
        <w:rPr>
          <w:sz w:val="24"/>
          <w:szCs w:val="24"/>
        </w:rPr>
        <w:t xml:space="preserve"> </w:t>
      </w:r>
      <w:r w:rsidRPr="00043A4A">
        <w:rPr>
          <w:rFonts w:hint="eastAsia"/>
          <w:sz w:val="24"/>
          <w:szCs w:val="24"/>
          <w:rtl/>
        </w:rPr>
        <w:t>דעתה</w:t>
      </w:r>
      <w:r w:rsidRPr="00043A4A">
        <w:rPr>
          <w:sz w:val="24"/>
          <w:szCs w:val="24"/>
          <w:rtl/>
        </w:rPr>
        <w:t xml:space="preserve"> של </w:t>
      </w:r>
      <w:r w:rsidR="00EC02D6">
        <w:rPr>
          <w:rFonts w:hint="cs"/>
          <w:sz w:val="24"/>
          <w:szCs w:val="24"/>
          <w:rtl/>
        </w:rPr>
        <w:t>החברה</w:t>
      </w:r>
      <w:r w:rsidRPr="00CD3C99">
        <w:rPr>
          <w:rFonts w:hint="cs"/>
          <w:sz w:val="24"/>
          <w:szCs w:val="24"/>
          <w:rtl/>
        </w:rPr>
        <w:t xml:space="preserve"> ו/או ועדת המכרזים</w:t>
      </w:r>
      <w:r w:rsidRPr="00043A4A">
        <w:rPr>
          <w:sz w:val="24"/>
          <w:szCs w:val="24"/>
          <w:rtl/>
        </w:rPr>
        <w:t>.</w:t>
      </w:r>
    </w:p>
    <w:p w14:paraId="3A8199EA" w14:textId="77777777" w:rsidR="00CC0848" w:rsidRPr="00CC0848" w:rsidRDefault="00CC0848" w:rsidP="00043A4A">
      <w:pPr>
        <w:widowControl w:val="0"/>
        <w:numPr>
          <w:ilvl w:val="2"/>
          <w:numId w:val="53"/>
        </w:numPr>
        <w:spacing w:after="180" w:line="276" w:lineRule="auto"/>
        <w:jc w:val="both"/>
        <w:outlineLvl w:val="0"/>
        <w:rPr>
          <w:sz w:val="24"/>
          <w:szCs w:val="24"/>
        </w:rPr>
      </w:pPr>
      <w:r w:rsidRPr="00043A4A">
        <w:rPr>
          <w:rFonts w:hint="eastAsia"/>
          <w:bCs/>
          <w:sz w:val="24"/>
          <w:szCs w:val="24"/>
          <w:rtl/>
        </w:rPr>
        <w:t>פסילה</w:t>
      </w:r>
      <w:r w:rsidRPr="00043A4A">
        <w:rPr>
          <w:bCs/>
          <w:sz w:val="24"/>
          <w:szCs w:val="24"/>
        </w:rPr>
        <w:t xml:space="preserve"> </w:t>
      </w:r>
      <w:r w:rsidRPr="00043A4A">
        <w:rPr>
          <w:rFonts w:hint="eastAsia"/>
          <w:bCs/>
          <w:sz w:val="24"/>
          <w:szCs w:val="24"/>
          <w:rtl/>
        </w:rPr>
        <w:t>בעקבות</w:t>
      </w:r>
      <w:r w:rsidRPr="00043A4A">
        <w:rPr>
          <w:bCs/>
          <w:sz w:val="24"/>
          <w:szCs w:val="24"/>
        </w:rPr>
        <w:t xml:space="preserve"> </w:t>
      </w:r>
      <w:r w:rsidRPr="00043A4A">
        <w:rPr>
          <w:rFonts w:hint="eastAsia"/>
          <w:bCs/>
          <w:sz w:val="24"/>
          <w:szCs w:val="24"/>
          <w:rtl/>
        </w:rPr>
        <w:t>ניגוד</w:t>
      </w:r>
      <w:r w:rsidRPr="00043A4A">
        <w:rPr>
          <w:bCs/>
          <w:sz w:val="24"/>
          <w:szCs w:val="24"/>
        </w:rPr>
        <w:t xml:space="preserve"> </w:t>
      </w:r>
      <w:r w:rsidRPr="00043A4A">
        <w:rPr>
          <w:rFonts w:hint="eastAsia"/>
          <w:bCs/>
          <w:sz w:val="24"/>
          <w:szCs w:val="24"/>
          <w:rtl/>
        </w:rPr>
        <w:t>עניינים</w:t>
      </w:r>
      <w:r w:rsidRPr="00043A4A">
        <w:rPr>
          <w:sz w:val="24"/>
          <w:szCs w:val="24"/>
          <w:rtl/>
        </w:rPr>
        <w:t xml:space="preserve"> – </w:t>
      </w:r>
      <w:r w:rsidR="00EC02D6">
        <w:rPr>
          <w:rFonts w:hint="cs"/>
          <w:sz w:val="24"/>
          <w:szCs w:val="24"/>
          <w:rtl/>
        </w:rPr>
        <w:t>החברה</w:t>
      </w:r>
      <w:r w:rsidRPr="00CD3C99">
        <w:rPr>
          <w:rFonts w:hint="cs"/>
          <w:sz w:val="24"/>
          <w:szCs w:val="24"/>
          <w:rtl/>
        </w:rPr>
        <w:t xml:space="preserve"> ו/או ועדת המכרזים </w:t>
      </w:r>
      <w:r w:rsidRPr="00043A4A">
        <w:rPr>
          <w:rFonts w:hint="eastAsia"/>
          <w:sz w:val="24"/>
          <w:szCs w:val="24"/>
          <w:rtl/>
        </w:rPr>
        <w:t>תהא</w:t>
      </w:r>
      <w:r w:rsidRPr="00043A4A">
        <w:rPr>
          <w:sz w:val="24"/>
          <w:szCs w:val="24"/>
          <w:rtl/>
        </w:rPr>
        <w:t xml:space="preserve"> רשאית</w:t>
      </w:r>
      <w:r w:rsidRPr="00043A4A">
        <w:rPr>
          <w:sz w:val="24"/>
          <w:szCs w:val="24"/>
        </w:rPr>
        <w:t xml:space="preserve"> </w:t>
      </w:r>
      <w:r w:rsidRPr="00043A4A">
        <w:rPr>
          <w:rFonts w:hint="eastAsia"/>
          <w:sz w:val="24"/>
          <w:szCs w:val="24"/>
          <w:rtl/>
        </w:rPr>
        <w:t>לפסול</w:t>
      </w:r>
      <w:r w:rsidRPr="00043A4A">
        <w:rPr>
          <w:sz w:val="24"/>
          <w:szCs w:val="24"/>
        </w:rPr>
        <w:t xml:space="preserve"> </w:t>
      </w:r>
      <w:r w:rsidRPr="00043A4A">
        <w:rPr>
          <w:rFonts w:hint="eastAsia"/>
          <w:sz w:val="24"/>
          <w:szCs w:val="24"/>
          <w:rtl/>
        </w:rPr>
        <w:t>מציע</w:t>
      </w:r>
      <w:r w:rsidRPr="00043A4A">
        <w:rPr>
          <w:sz w:val="24"/>
          <w:szCs w:val="24"/>
        </w:rPr>
        <w:t xml:space="preserve"> </w:t>
      </w:r>
      <w:r w:rsidRPr="00043A4A">
        <w:rPr>
          <w:rFonts w:hint="eastAsia"/>
          <w:sz w:val="24"/>
          <w:szCs w:val="24"/>
          <w:rtl/>
        </w:rPr>
        <w:t>מחמת</w:t>
      </w:r>
      <w:r w:rsidRPr="00043A4A">
        <w:rPr>
          <w:sz w:val="24"/>
          <w:szCs w:val="24"/>
        </w:rPr>
        <w:t xml:space="preserve"> </w:t>
      </w:r>
      <w:r w:rsidRPr="00043A4A">
        <w:rPr>
          <w:rFonts w:hint="eastAsia"/>
          <w:sz w:val="24"/>
          <w:szCs w:val="24"/>
          <w:rtl/>
        </w:rPr>
        <w:t>ניגוד</w:t>
      </w:r>
      <w:r w:rsidRPr="00043A4A">
        <w:rPr>
          <w:sz w:val="24"/>
          <w:szCs w:val="24"/>
        </w:rPr>
        <w:t xml:space="preserve"> </w:t>
      </w:r>
      <w:r w:rsidRPr="00043A4A">
        <w:rPr>
          <w:rFonts w:hint="eastAsia"/>
          <w:sz w:val="24"/>
          <w:szCs w:val="24"/>
          <w:rtl/>
        </w:rPr>
        <w:t>עניינים</w:t>
      </w:r>
      <w:r w:rsidRPr="00043A4A">
        <w:rPr>
          <w:sz w:val="24"/>
          <w:szCs w:val="24"/>
          <w:rtl/>
        </w:rPr>
        <w:t xml:space="preserve">, </w:t>
      </w:r>
      <w:r w:rsidRPr="00043A4A">
        <w:rPr>
          <w:rFonts w:hint="eastAsia"/>
          <w:sz w:val="24"/>
          <w:szCs w:val="24"/>
          <w:rtl/>
        </w:rPr>
        <w:t>לפי</w:t>
      </w:r>
      <w:r w:rsidRPr="00043A4A">
        <w:rPr>
          <w:sz w:val="24"/>
          <w:szCs w:val="24"/>
        </w:rPr>
        <w:t xml:space="preserve"> </w:t>
      </w:r>
      <w:r w:rsidRPr="00043A4A">
        <w:rPr>
          <w:rFonts w:hint="eastAsia"/>
          <w:sz w:val="24"/>
          <w:szCs w:val="24"/>
          <w:rtl/>
        </w:rPr>
        <w:t>שיקול</w:t>
      </w:r>
      <w:r w:rsidRPr="00043A4A">
        <w:rPr>
          <w:sz w:val="24"/>
          <w:szCs w:val="24"/>
          <w:rtl/>
        </w:rPr>
        <w:t xml:space="preserve"> </w:t>
      </w:r>
      <w:r w:rsidRPr="00043A4A">
        <w:rPr>
          <w:rFonts w:hint="eastAsia"/>
          <w:sz w:val="24"/>
          <w:szCs w:val="24"/>
          <w:rtl/>
        </w:rPr>
        <w:t>דעתה</w:t>
      </w:r>
      <w:r w:rsidRPr="00043A4A">
        <w:rPr>
          <w:sz w:val="24"/>
          <w:szCs w:val="24"/>
        </w:rPr>
        <w:t xml:space="preserve"> </w:t>
      </w:r>
      <w:r w:rsidRPr="00043A4A">
        <w:rPr>
          <w:rFonts w:hint="eastAsia"/>
          <w:sz w:val="24"/>
          <w:szCs w:val="24"/>
          <w:rtl/>
        </w:rPr>
        <w:t>הבלעדי</w:t>
      </w:r>
      <w:r w:rsidRPr="00043A4A">
        <w:rPr>
          <w:sz w:val="24"/>
          <w:szCs w:val="24"/>
          <w:rtl/>
        </w:rPr>
        <w:t>,</w:t>
      </w:r>
      <w:r w:rsidRPr="00043A4A" w:rsidDel="001B01CC">
        <w:rPr>
          <w:sz w:val="24"/>
          <w:szCs w:val="24"/>
        </w:rPr>
        <w:t xml:space="preserve"> </w:t>
      </w:r>
      <w:r w:rsidRPr="00043A4A">
        <w:rPr>
          <w:rFonts w:hint="eastAsia"/>
          <w:sz w:val="24"/>
          <w:szCs w:val="24"/>
          <w:rtl/>
        </w:rPr>
        <w:t>ובין</w:t>
      </w:r>
      <w:r w:rsidRPr="00043A4A">
        <w:rPr>
          <w:sz w:val="24"/>
          <w:szCs w:val="24"/>
        </w:rPr>
        <w:t xml:space="preserve"> </w:t>
      </w:r>
      <w:r w:rsidRPr="00043A4A">
        <w:rPr>
          <w:rFonts w:hint="eastAsia"/>
          <w:sz w:val="24"/>
          <w:szCs w:val="24"/>
          <w:rtl/>
        </w:rPr>
        <w:t>היתר</w:t>
      </w:r>
      <w:r w:rsidRPr="00043A4A">
        <w:rPr>
          <w:sz w:val="24"/>
          <w:szCs w:val="24"/>
          <w:rtl/>
        </w:rPr>
        <w:t>,</w:t>
      </w:r>
      <w:r w:rsidRPr="00043A4A">
        <w:rPr>
          <w:sz w:val="24"/>
          <w:szCs w:val="24"/>
        </w:rPr>
        <w:t xml:space="preserve"> </w:t>
      </w:r>
      <w:r w:rsidRPr="00043A4A">
        <w:rPr>
          <w:rFonts w:hint="eastAsia"/>
          <w:sz w:val="24"/>
          <w:szCs w:val="24"/>
          <w:rtl/>
        </w:rPr>
        <w:t>תהא</w:t>
      </w:r>
      <w:r w:rsidRPr="00043A4A">
        <w:rPr>
          <w:sz w:val="24"/>
          <w:szCs w:val="24"/>
        </w:rPr>
        <w:t xml:space="preserve"> </w:t>
      </w:r>
      <w:r w:rsidRPr="00043A4A">
        <w:rPr>
          <w:rFonts w:hint="eastAsia"/>
          <w:sz w:val="24"/>
          <w:szCs w:val="24"/>
          <w:rtl/>
        </w:rPr>
        <w:t>רשאית</w:t>
      </w:r>
      <w:r w:rsidRPr="00043A4A">
        <w:rPr>
          <w:sz w:val="24"/>
          <w:szCs w:val="24"/>
          <w:rtl/>
        </w:rPr>
        <w:t xml:space="preserve"> </w:t>
      </w:r>
      <w:r w:rsidR="00EC02D6">
        <w:rPr>
          <w:rFonts w:hint="cs"/>
          <w:sz w:val="24"/>
          <w:szCs w:val="24"/>
          <w:rtl/>
        </w:rPr>
        <w:t>החברה</w:t>
      </w:r>
      <w:r w:rsidRPr="00CD3C99">
        <w:rPr>
          <w:rFonts w:hint="cs"/>
          <w:sz w:val="24"/>
          <w:szCs w:val="24"/>
          <w:rtl/>
        </w:rPr>
        <w:t xml:space="preserve"> ו/או ועדת המכרזים </w:t>
      </w:r>
      <w:r w:rsidRPr="00043A4A">
        <w:rPr>
          <w:rFonts w:hint="eastAsia"/>
          <w:sz w:val="24"/>
          <w:szCs w:val="24"/>
          <w:rtl/>
        </w:rPr>
        <w:t>לפסול</w:t>
      </w:r>
      <w:r w:rsidRPr="00043A4A">
        <w:rPr>
          <w:sz w:val="24"/>
          <w:szCs w:val="24"/>
        </w:rPr>
        <w:t xml:space="preserve"> </w:t>
      </w:r>
      <w:r w:rsidRPr="00043A4A">
        <w:rPr>
          <w:rFonts w:hint="eastAsia"/>
          <w:sz w:val="24"/>
          <w:szCs w:val="24"/>
          <w:rtl/>
        </w:rPr>
        <w:t>מציע</w:t>
      </w:r>
      <w:r w:rsidRPr="00043A4A">
        <w:rPr>
          <w:sz w:val="24"/>
          <w:szCs w:val="24"/>
        </w:rPr>
        <w:t xml:space="preserve"> </w:t>
      </w:r>
      <w:r w:rsidRPr="00043A4A">
        <w:rPr>
          <w:rFonts w:hint="eastAsia"/>
          <w:sz w:val="24"/>
          <w:szCs w:val="24"/>
          <w:rtl/>
        </w:rPr>
        <w:t>אם</w:t>
      </w:r>
      <w:r w:rsidRPr="00043A4A">
        <w:rPr>
          <w:sz w:val="24"/>
          <w:szCs w:val="24"/>
        </w:rPr>
        <w:t xml:space="preserve"> </w:t>
      </w:r>
      <w:r w:rsidRPr="00043A4A">
        <w:rPr>
          <w:rFonts w:hint="eastAsia"/>
          <w:sz w:val="24"/>
          <w:szCs w:val="24"/>
          <w:rtl/>
        </w:rPr>
        <w:t>יהיה</w:t>
      </w:r>
      <w:r w:rsidRPr="00043A4A">
        <w:rPr>
          <w:sz w:val="24"/>
          <w:szCs w:val="24"/>
        </w:rPr>
        <w:t xml:space="preserve"> </w:t>
      </w:r>
      <w:r w:rsidRPr="00043A4A">
        <w:rPr>
          <w:rFonts w:hint="eastAsia"/>
          <w:sz w:val="24"/>
          <w:szCs w:val="24"/>
          <w:rtl/>
        </w:rPr>
        <w:t>יסוד</w:t>
      </w:r>
      <w:r w:rsidRPr="00043A4A">
        <w:rPr>
          <w:sz w:val="24"/>
          <w:szCs w:val="24"/>
          <w:rtl/>
        </w:rPr>
        <w:t xml:space="preserve"> </w:t>
      </w:r>
      <w:r w:rsidRPr="00043A4A">
        <w:rPr>
          <w:rFonts w:hint="eastAsia"/>
          <w:sz w:val="24"/>
          <w:szCs w:val="24"/>
          <w:rtl/>
        </w:rPr>
        <w:t>לחשש</w:t>
      </w:r>
      <w:r w:rsidRPr="00043A4A">
        <w:rPr>
          <w:sz w:val="24"/>
          <w:szCs w:val="24"/>
          <w:rtl/>
        </w:rPr>
        <w:t>,</w:t>
      </w:r>
      <w:r w:rsidRPr="00043A4A">
        <w:rPr>
          <w:sz w:val="24"/>
          <w:szCs w:val="24"/>
        </w:rPr>
        <w:t xml:space="preserve"> </w:t>
      </w:r>
      <w:r w:rsidRPr="00043A4A">
        <w:rPr>
          <w:rFonts w:hint="eastAsia"/>
          <w:sz w:val="24"/>
          <w:szCs w:val="24"/>
          <w:rtl/>
        </w:rPr>
        <w:t>כי</w:t>
      </w:r>
      <w:r w:rsidRPr="00043A4A">
        <w:rPr>
          <w:sz w:val="24"/>
          <w:szCs w:val="24"/>
        </w:rPr>
        <w:t xml:space="preserve"> </w:t>
      </w:r>
      <w:r w:rsidRPr="00043A4A">
        <w:rPr>
          <w:rFonts w:hint="eastAsia"/>
          <w:sz w:val="24"/>
          <w:szCs w:val="24"/>
          <w:rtl/>
        </w:rPr>
        <w:t>ביצוע</w:t>
      </w:r>
      <w:r w:rsidRPr="00043A4A">
        <w:rPr>
          <w:sz w:val="24"/>
          <w:szCs w:val="24"/>
        </w:rPr>
        <w:t xml:space="preserve"> </w:t>
      </w:r>
      <w:r w:rsidRPr="00043A4A">
        <w:rPr>
          <w:rFonts w:hint="eastAsia"/>
          <w:sz w:val="24"/>
          <w:szCs w:val="24"/>
          <w:rtl/>
        </w:rPr>
        <w:t>ההתקשרות</w:t>
      </w:r>
      <w:r w:rsidRPr="00043A4A">
        <w:rPr>
          <w:sz w:val="24"/>
          <w:szCs w:val="24"/>
        </w:rPr>
        <w:t xml:space="preserve"> </w:t>
      </w:r>
      <w:r w:rsidRPr="00043A4A">
        <w:rPr>
          <w:rFonts w:hint="eastAsia"/>
          <w:sz w:val="24"/>
          <w:szCs w:val="24"/>
          <w:rtl/>
        </w:rPr>
        <w:t>עימו</w:t>
      </w:r>
      <w:r w:rsidRPr="00043A4A">
        <w:rPr>
          <w:sz w:val="24"/>
          <w:szCs w:val="24"/>
          <w:rtl/>
        </w:rPr>
        <w:t xml:space="preserve"> </w:t>
      </w:r>
      <w:r w:rsidRPr="00043A4A">
        <w:rPr>
          <w:rFonts w:hint="eastAsia"/>
          <w:sz w:val="24"/>
          <w:szCs w:val="24"/>
          <w:rtl/>
        </w:rPr>
        <w:t>יעלה</w:t>
      </w:r>
      <w:r w:rsidRPr="00043A4A">
        <w:rPr>
          <w:sz w:val="24"/>
          <w:szCs w:val="24"/>
          <w:rtl/>
        </w:rPr>
        <w:t xml:space="preserve"> </w:t>
      </w:r>
      <w:r w:rsidRPr="00043A4A">
        <w:rPr>
          <w:rFonts w:hint="eastAsia"/>
          <w:sz w:val="24"/>
          <w:szCs w:val="24"/>
          <w:rtl/>
        </w:rPr>
        <w:t>כדי</w:t>
      </w:r>
      <w:r w:rsidRPr="00043A4A">
        <w:rPr>
          <w:sz w:val="24"/>
          <w:szCs w:val="24"/>
        </w:rPr>
        <w:t xml:space="preserve"> </w:t>
      </w:r>
      <w:r w:rsidRPr="00043A4A">
        <w:rPr>
          <w:rFonts w:hint="eastAsia"/>
          <w:sz w:val="24"/>
          <w:szCs w:val="24"/>
          <w:rtl/>
        </w:rPr>
        <w:t>ניגוד</w:t>
      </w:r>
      <w:r>
        <w:rPr>
          <w:rFonts w:hint="cs"/>
          <w:sz w:val="24"/>
          <w:szCs w:val="24"/>
          <w:rtl/>
        </w:rPr>
        <w:t xml:space="preserve"> עניינים. </w:t>
      </w:r>
    </w:p>
    <w:p w14:paraId="18FA87F1" w14:textId="77777777" w:rsidR="00CF2545" w:rsidRPr="00CE3AE5" w:rsidRDefault="00CF2545" w:rsidP="00A709E7">
      <w:pPr>
        <w:widowControl w:val="0"/>
        <w:numPr>
          <w:ilvl w:val="0"/>
          <w:numId w:val="53"/>
        </w:numPr>
        <w:spacing w:after="180" w:line="276" w:lineRule="auto"/>
        <w:jc w:val="both"/>
        <w:outlineLvl w:val="0"/>
        <w:rPr>
          <w:b/>
          <w:bCs/>
          <w:szCs w:val="24"/>
          <w:u w:val="single"/>
          <w:rtl/>
        </w:rPr>
      </w:pPr>
      <w:r w:rsidRPr="00CE3AE5">
        <w:rPr>
          <w:rFonts w:hint="cs"/>
          <w:b/>
          <w:bCs/>
          <w:szCs w:val="24"/>
          <w:u w:val="single"/>
          <w:rtl/>
        </w:rPr>
        <w:t>ערבות בנקאית</w:t>
      </w:r>
    </w:p>
    <w:p w14:paraId="5E3DEB89" w14:textId="77777777" w:rsidR="00CF2545" w:rsidRDefault="00CF2545" w:rsidP="00A709E7">
      <w:pPr>
        <w:pStyle w:val="27"/>
        <w:numPr>
          <w:ilvl w:val="1"/>
          <w:numId w:val="53"/>
        </w:numPr>
      </w:pPr>
      <w:r w:rsidRPr="0037236E">
        <w:rPr>
          <w:rFonts w:hint="eastAsia"/>
          <w:rtl/>
        </w:rPr>
        <w:t>על</w:t>
      </w:r>
      <w:r w:rsidRPr="0037236E">
        <w:rPr>
          <w:rtl/>
        </w:rPr>
        <w:t xml:space="preserve"> המשתתף לצרף להצעתו ערבות בנקאית אוטונומית לטובת </w:t>
      </w:r>
      <w:r w:rsidRPr="0037236E">
        <w:rPr>
          <w:rFonts w:hint="eastAsia"/>
          <w:rtl/>
        </w:rPr>
        <w:t>החברה</w:t>
      </w:r>
      <w:r w:rsidRPr="0037236E">
        <w:rPr>
          <w:rtl/>
        </w:rPr>
        <w:t xml:space="preserve">, בת פירעון עם דרישה ראשונה, בנוסח המצורף </w:t>
      </w:r>
      <w:r w:rsidRPr="0037236E">
        <w:rPr>
          <w:rFonts w:hint="eastAsia"/>
          <w:b/>
          <w:bCs/>
          <w:u w:val="single"/>
          <w:rtl/>
        </w:rPr>
        <w:t>כמסמך</w:t>
      </w:r>
      <w:r w:rsidRPr="0037236E">
        <w:rPr>
          <w:b/>
          <w:bCs/>
          <w:u w:val="single"/>
          <w:rtl/>
        </w:rPr>
        <w:t xml:space="preserve"> </w:t>
      </w:r>
      <w:r>
        <w:rPr>
          <w:rFonts w:hint="cs"/>
          <w:b/>
          <w:bCs/>
          <w:u w:val="single"/>
          <w:rtl/>
        </w:rPr>
        <w:t>ה'</w:t>
      </w:r>
      <w:r w:rsidRPr="0037236E">
        <w:rPr>
          <w:rtl/>
        </w:rPr>
        <w:t xml:space="preserve"> </w:t>
      </w:r>
      <w:r w:rsidRPr="0037236E">
        <w:rPr>
          <w:rFonts w:hint="eastAsia"/>
          <w:rtl/>
        </w:rPr>
        <w:t>למסמכי</w:t>
      </w:r>
      <w:r w:rsidRPr="0037236E">
        <w:rPr>
          <w:rtl/>
        </w:rPr>
        <w:t xml:space="preserve"> </w:t>
      </w:r>
      <w:r w:rsidRPr="0037236E">
        <w:rPr>
          <w:rFonts w:hint="eastAsia"/>
          <w:rtl/>
        </w:rPr>
        <w:t>המכרז</w:t>
      </w:r>
      <w:r w:rsidRPr="0037236E">
        <w:rPr>
          <w:rtl/>
        </w:rPr>
        <w:t xml:space="preserve"> </w:t>
      </w:r>
      <w:r w:rsidRPr="0037236E">
        <w:rPr>
          <w:rFonts w:hint="eastAsia"/>
          <w:rtl/>
        </w:rPr>
        <w:t>בדיוק</w:t>
      </w:r>
      <w:r w:rsidRPr="0037236E">
        <w:rPr>
          <w:rtl/>
        </w:rPr>
        <w:t xml:space="preserve">, בסך של </w:t>
      </w:r>
      <w:r w:rsidR="0016441C" w:rsidRPr="00A709E7">
        <w:rPr>
          <w:rFonts w:hint="cs"/>
          <w:b/>
          <w:bCs/>
          <w:rtl/>
        </w:rPr>
        <w:t>2</w:t>
      </w:r>
      <w:r w:rsidRPr="00A709E7">
        <w:rPr>
          <w:b/>
          <w:bCs/>
          <w:rtl/>
        </w:rPr>
        <w:t xml:space="preserve">5,000 </w:t>
      </w:r>
      <w:r w:rsidR="0061486F" w:rsidRPr="0061486F">
        <w:rPr>
          <w:rFonts w:ascii="David" w:hAnsi="David"/>
          <w:b/>
          <w:bCs/>
          <w:rtl/>
        </w:rPr>
        <w:t>₪</w:t>
      </w:r>
      <w:r w:rsidR="0061486F" w:rsidRPr="0061486F">
        <w:rPr>
          <w:b/>
          <w:bCs/>
          <w:rtl/>
        </w:rPr>
        <w:t xml:space="preserve"> </w:t>
      </w:r>
      <w:r w:rsidRPr="00A709E7">
        <w:rPr>
          <w:b/>
          <w:bCs/>
          <w:rtl/>
        </w:rPr>
        <w:t>(</w:t>
      </w:r>
      <w:r w:rsidR="0016441C" w:rsidRPr="00A709E7">
        <w:rPr>
          <w:rFonts w:hint="cs"/>
          <w:b/>
          <w:bCs/>
          <w:rtl/>
        </w:rPr>
        <w:t>עשרים ו</w:t>
      </w:r>
      <w:r w:rsidRPr="00A709E7">
        <w:rPr>
          <w:b/>
          <w:bCs/>
          <w:rtl/>
        </w:rPr>
        <w:t>חמ</w:t>
      </w:r>
      <w:r w:rsidR="000A2A28">
        <w:rPr>
          <w:rFonts w:hint="cs"/>
          <w:b/>
          <w:bCs/>
          <w:rtl/>
        </w:rPr>
        <w:t>י</w:t>
      </w:r>
      <w:r w:rsidRPr="00A709E7">
        <w:rPr>
          <w:b/>
          <w:bCs/>
          <w:rtl/>
        </w:rPr>
        <w:t>ש</w:t>
      </w:r>
      <w:r w:rsidR="000A2A28">
        <w:rPr>
          <w:rFonts w:hint="cs"/>
          <w:b/>
          <w:bCs/>
          <w:rtl/>
        </w:rPr>
        <w:t>ה</w:t>
      </w:r>
      <w:r w:rsidRPr="00A709E7">
        <w:rPr>
          <w:b/>
          <w:bCs/>
          <w:rtl/>
        </w:rPr>
        <w:t xml:space="preserve"> </w:t>
      </w:r>
      <w:r w:rsidRPr="00A709E7">
        <w:rPr>
          <w:rFonts w:hint="eastAsia"/>
          <w:b/>
          <w:bCs/>
          <w:rtl/>
        </w:rPr>
        <w:t>אל</w:t>
      </w:r>
      <w:r w:rsidR="0016441C" w:rsidRPr="00A709E7">
        <w:rPr>
          <w:rFonts w:hint="cs"/>
          <w:b/>
          <w:bCs/>
          <w:rtl/>
        </w:rPr>
        <w:t>ף</w:t>
      </w:r>
      <w:r w:rsidRPr="00A709E7">
        <w:rPr>
          <w:b/>
          <w:bCs/>
          <w:rtl/>
        </w:rPr>
        <w:t xml:space="preserve"> שקלים חדשים)</w:t>
      </w:r>
      <w:r w:rsidRPr="0037236E">
        <w:rPr>
          <w:rtl/>
        </w:rPr>
        <w:t xml:space="preserve"> ובתוקף </w:t>
      </w:r>
      <w:r w:rsidRPr="005167BC">
        <w:rPr>
          <w:b/>
          <w:bCs/>
          <w:u w:val="single"/>
          <w:rtl/>
        </w:rPr>
        <w:t>עד ליום</w:t>
      </w:r>
      <w:r w:rsidRPr="005167BC">
        <w:rPr>
          <w:rFonts w:hint="cs"/>
          <w:b/>
          <w:bCs/>
          <w:u w:val="single"/>
          <w:rtl/>
        </w:rPr>
        <w:t xml:space="preserve"> </w:t>
      </w:r>
      <w:r w:rsidR="003F19C8">
        <w:rPr>
          <w:rFonts w:hint="cs"/>
          <w:b/>
          <w:bCs/>
          <w:u w:val="single"/>
          <w:rtl/>
        </w:rPr>
        <w:t xml:space="preserve">18.09.2026 </w:t>
      </w:r>
      <w:r w:rsidRPr="005167BC">
        <w:rPr>
          <w:rtl/>
        </w:rPr>
        <w:t xml:space="preserve">בדיוק, שהוצאה על ידי בנק ישראלי </w:t>
      </w:r>
      <w:r w:rsidRPr="005167BC">
        <w:rPr>
          <w:rFonts w:hint="eastAsia"/>
          <w:rtl/>
        </w:rPr>
        <w:t>או</w:t>
      </w:r>
      <w:r w:rsidRPr="005167BC">
        <w:rPr>
          <w:rtl/>
        </w:rPr>
        <w:t xml:space="preserve"> על ידי חברת ביטוח ישראלית שברשותה רישיון</w:t>
      </w:r>
      <w:r w:rsidRPr="0037236E">
        <w:rPr>
          <w:rtl/>
        </w:rPr>
        <w:t xml:space="preserve"> עסק לעסוק בישראל בביטוח על פי חוק הפיקוח על עסקי הביטוח התשמ"א-1981 לבקשת המשתתף במכרז בלבד, לפקודת </w:t>
      </w:r>
      <w:r w:rsidRPr="0037236E">
        <w:rPr>
          <w:rFonts w:hint="eastAsia"/>
          <w:rtl/>
        </w:rPr>
        <w:t>החברה</w:t>
      </w:r>
      <w:r w:rsidRPr="0037236E">
        <w:rPr>
          <w:rtl/>
        </w:rPr>
        <w:t xml:space="preserve">, </w:t>
      </w:r>
      <w:r w:rsidRPr="0037236E">
        <w:rPr>
          <w:rFonts w:hint="eastAsia"/>
          <w:rtl/>
        </w:rPr>
        <w:t>ב</w:t>
      </w:r>
      <w:r w:rsidRPr="0037236E">
        <w:rPr>
          <w:rtl/>
        </w:rPr>
        <w:t xml:space="preserve">נוסח הערבות המצורף </w:t>
      </w:r>
      <w:r w:rsidRPr="0037236E">
        <w:rPr>
          <w:rFonts w:hint="eastAsia"/>
          <w:rtl/>
        </w:rPr>
        <w:t>למסמכי</w:t>
      </w:r>
      <w:r w:rsidRPr="0037236E">
        <w:rPr>
          <w:rtl/>
        </w:rPr>
        <w:t xml:space="preserve"> </w:t>
      </w:r>
      <w:r w:rsidRPr="0037236E">
        <w:rPr>
          <w:rFonts w:hint="eastAsia"/>
          <w:rtl/>
        </w:rPr>
        <w:t>המכרז</w:t>
      </w:r>
      <w:r w:rsidRPr="0037236E">
        <w:rPr>
          <w:rtl/>
        </w:rPr>
        <w:t xml:space="preserve"> וזאת להבטחת </w:t>
      </w:r>
      <w:r w:rsidRPr="0037236E">
        <w:rPr>
          <w:rFonts w:hint="eastAsia"/>
          <w:rtl/>
        </w:rPr>
        <w:t>הצעתו</w:t>
      </w:r>
      <w:r w:rsidRPr="0037236E">
        <w:rPr>
          <w:rtl/>
        </w:rPr>
        <w:t xml:space="preserve"> </w:t>
      </w:r>
      <w:r w:rsidRPr="0037236E">
        <w:rPr>
          <w:rFonts w:hint="eastAsia"/>
          <w:rtl/>
        </w:rPr>
        <w:t>ב</w:t>
      </w:r>
      <w:r w:rsidRPr="0037236E">
        <w:rPr>
          <w:rtl/>
        </w:rPr>
        <w:t>מכרז.</w:t>
      </w:r>
    </w:p>
    <w:p w14:paraId="0881CF73" w14:textId="77777777" w:rsidR="00CF2545" w:rsidRPr="00CF2545" w:rsidRDefault="00CF2545" w:rsidP="00A709E7">
      <w:pPr>
        <w:pStyle w:val="27"/>
        <w:numPr>
          <w:ilvl w:val="1"/>
          <w:numId w:val="53"/>
        </w:numPr>
        <w:rPr>
          <w:rtl/>
        </w:rPr>
      </w:pPr>
      <w:r w:rsidRPr="00CF2545">
        <w:rPr>
          <w:rtl/>
        </w:rPr>
        <w:t>מובהר כ</w:t>
      </w:r>
      <w:r w:rsidR="00A709E7">
        <w:rPr>
          <w:rFonts w:hint="cs"/>
          <w:rtl/>
        </w:rPr>
        <w:t>י:</w:t>
      </w:r>
    </w:p>
    <w:p w14:paraId="770018BC" w14:textId="77777777" w:rsidR="00CF2545" w:rsidRPr="00CE3AE5" w:rsidRDefault="00CF2545" w:rsidP="00CF2545">
      <w:pPr>
        <w:ind w:left="792"/>
        <w:jc w:val="both"/>
        <w:rPr>
          <w:szCs w:val="24"/>
          <w:rtl/>
        </w:rPr>
      </w:pPr>
    </w:p>
    <w:p w14:paraId="59C1D9B5" w14:textId="77777777" w:rsidR="00CF2545" w:rsidRPr="00A709E7" w:rsidRDefault="00CF2545" w:rsidP="00A709E7">
      <w:pPr>
        <w:widowControl w:val="0"/>
        <w:numPr>
          <w:ilvl w:val="2"/>
          <w:numId w:val="53"/>
        </w:numPr>
        <w:spacing w:after="180" w:line="276" w:lineRule="auto"/>
        <w:jc w:val="both"/>
        <w:outlineLvl w:val="0"/>
        <w:rPr>
          <w:b/>
          <w:sz w:val="24"/>
          <w:szCs w:val="24"/>
        </w:rPr>
      </w:pPr>
      <w:r w:rsidRPr="00A709E7">
        <w:rPr>
          <w:b/>
          <w:sz w:val="24"/>
          <w:szCs w:val="24"/>
          <w:rtl/>
        </w:rPr>
        <w:t>אי המצאת הערבות כאמור תביא לפסילת ההצעה</w:t>
      </w:r>
      <w:r w:rsidRPr="00141544">
        <w:rPr>
          <w:bCs/>
          <w:sz w:val="24"/>
          <w:szCs w:val="24"/>
        </w:rPr>
        <w:t>.</w:t>
      </w:r>
    </w:p>
    <w:p w14:paraId="7CC9E6DE" w14:textId="77777777" w:rsidR="00CF2545" w:rsidRPr="00A709E7" w:rsidRDefault="00CF2545" w:rsidP="00A709E7">
      <w:pPr>
        <w:widowControl w:val="0"/>
        <w:numPr>
          <w:ilvl w:val="2"/>
          <w:numId w:val="53"/>
        </w:numPr>
        <w:spacing w:after="180" w:line="276" w:lineRule="auto"/>
        <w:jc w:val="both"/>
        <w:outlineLvl w:val="0"/>
        <w:rPr>
          <w:b/>
          <w:sz w:val="24"/>
          <w:szCs w:val="24"/>
        </w:rPr>
      </w:pPr>
      <w:r w:rsidRPr="00A709E7">
        <w:rPr>
          <w:rFonts w:hint="cs"/>
          <w:b/>
          <w:sz w:val="24"/>
          <w:szCs w:val="24"/>
          <w:rtl/>
        </w:rPr>
        <w:t>כל שינוי של תנאי מהותי בכתב הערבות לעומת הנוסח המצ"ב - יגרום לפסילת הצעת המשתתף.</w:t>
      </w:r>
    </w:p>
    <w:p w14:paraId="68AAC4FD" w14:textId="77777777" w:rsidR="00A709E7" w:rsidRDefault="00CF2545" w:rsidP="00A709E7">
      <w:pPr>
        <w:widowControl w:val="0"/>
        <w:numPr>
          <w:ilvl w:val="2"/>
          <w:numId w:val="53"/>
        </w:numPr>
        <w:spacing w:after="180" w:line="276" w:lineRule="auto"/>
        <w:jc w:val="both"/>
        <w:outlineLvl w:val="0"/>
        <w:rPr>
          <w:b/>
          <w:sz w:val="24"/>
          <w:szCs w:val="24"/>
        </w:rPr>
      </w:pPr>
      <w:r w:rsidRPr="00A709E7">
        <w:rPr>
          <w:rFonts w:hint="cs"/>
          <w:b/>
          <w:sz w:val="24"/>
          <w:szCs w:val="24"/>
          <w:rtl/>
        </w:rPr>
        <w:t>תנאים מהותיים בכתב הערבות יהוו: סכום הערבות, הצמדת הסכום (לרבות סוג המדד וחודש המדד הקובע להצמדה), זהות בין המציע לנערב, אופן ו/או מועד דרישת החברה לפירעון הערבות, עצמאות הערבות, תקופת תוקף הערבות, מועד פקיעתה, וכל תנאי נוסף העלול לגרוע או להגביל זכויות החברה ו/או אפשרות פירעון ערבות.</w:t>
      </w:r>
    </w:p>
    <w:p w14:paraId="7A53FEF0" w14:textId="77777777" w:rsidR="00CF2545" w:rsidRPr="00A709E7" w:rsidRDefault="00CF2545" w:rsidP="00A709E7">
      <w:pPr>
        <w:widowControl w:val="0"/>
        <w:numPr>
          <w:ilvl w:val="2"/>
          <w:numId w:val="53"/>
        </w:numPr>
        <w:spacing w:after="180" w:line="276" w:lineRule="auto"/>
        <w:jc w:val="both"/>
        <w:outlineLvl w:val="0"/>
        <w:rPr>
          <w:b/>
          <w:sz w:val="24"/>
          <w:szCs w:val="24"/>
        </w:rPr>
      </w:pPr>
      <w:r w:rsidRPr="00A709E7">
        <w:rPr>
          <w:rFonts w:hint="cs"/>
          <w:b/>
          <w:sz w:val="24"/>
          <w:szCs w:val="24"/>
          <w:rtl/>
        </w:rPr>
        <w:t>החברה</w:t>
      </w:r>
      <w:r w:rsidRPr="00A709E7">
        <w:rPr>
          <w:b/>
          <w:sz w:val="24"/>
          <w:szCs w:val="24"/>
          <w:rtl/>
        </w:rPr>
        <w:t xml:space="preserve"> תהא רשאית לדרוש הארכת תוקף הערבות לתקופה נוספת והמציע יאריך את תוקף הערבות עפ"י הדרישה. אי-הארכת הערבות כנדרש תהווה, כשלעצמה, עילה לחילוט הערבות</w:t>
      </w:r>
      <w:r w:rsidRPr="00A709E7">
        <w:rPr>
          <w:b/>
          <w:sz w:val="24"/>
          <w:szCs w:val="24"/>
        </w:rPr>
        <w:t>.</w:t>
      </w:r>
    </w:p>
    <w:p w14:paraId="03684603" w14:textId="77777777" w:rsidR="00CF2545" w:rsidRPr="00A709E7" w:rsidRDefault="00CF2545" w:rsidP="00A709E7">
      <w:pPr>
        <w:widowControl w:val="0"/>
        <w:numPr>
          <w:ilvl w:val="2"/>
          <w:numId w:val="53"/>
        </w:numPr>
        <w:spacing w:after="180" w:line="276" w:lineRule="auto"/>
        <w:jc w:val="both"/>
        <w:outlineLvl w:val="0"/>
        <w:rPr>
          <w:b/>
          <w:sz w:val="24"/>
          <w:szCs w:val="24"/>
        </w:rPr>
      </w:pPr>
      <w:r w:rsidRPr="00A709E7">
        <w:rPr>
          <w:rFonts w:hint="cs"/>
          <w:b/>
          <w:sz w:val="24"/>
          <w:szCs w:val="24"/>
          <w:rtl/>
        </w:rPr>
        <w:t>אם לא נקבע הזוכה במכרז עד למועד הערבות, יאריך המציע את תוקף הערבות למשך תשעים (90) יום נוספים. המציע ידאג לכך כי הארכת הערבות תומצא לחברה לפני מועד הערבות. אין החברה אחראית למתן הודעה למציע בדבר הארכת הערבות.</w:t>
      </w:r>
    </w:p>
    <w:p w14:paraId="52528847" w14:textId="77777777" w:rsidR="00CF2545" w:rsidRPr="00CE3AE5" w:rsidRDefault="00CF2545" w:rsidP="00CF2545">
      <w:pPr>
        <w:ind w:left="1415"/>
        <w:jc w:val="both"/>
        <w:rPr>
          <w:szCs w:val="24"/>
          <w:rtl/>
        </w:rPr>
      </w:pPr>
    </w:p>
    <w:p w14:paraId="4342E58F" w14:textId="77777777" w:rsidR="00CF2545" w:rsidRPr="00CE3AE5" w:rsidRDefault="00CF2545" w:rsidP="00A709E7">
      <w:pPr>
        <w:widowControl w:val="0"/>
        <w:numPr>
          <w:ilvl w:val="2"/>
          <w:numId w:val="53"/>
        </w:numPr>
        <w:spacing w:after="180" w:line="276" w:lineRule="auto"/>
        <w:jc w:val="both"/>
        <w:outlineLvl w:val="0"/>
        <w:rPr>
          <w:szCs w:val="24"/>
        </w:rPr>
      </w:pPr>
      <w:r w:rsidRPr="00CE3AE5">
        <w:rPr>
          <w:rFonts w:hint="cs"/>
          <w:szCs w:val="24"/>
          <w:rtl/>
        </w:rPr>
        <w:t>ה</w:t>
      </w:r>
      <w:r>
        <w:rPr>
          <w:rFonts w:hint="cs"/>
          <w:szCs w:val="24"/>
          <w:rtl/>
        </w:rPr>
        <w:t>חברה</w:t>
      </w:r>
      <w:r w:rsidRPr="00CE3AE5">
        <w:rPr>
          <w:szCs w:val="24"/>
          <w:rtl/>
        </w:rPr>
        <w:t xml:space="preserve"> תהא רשאית להגיש את הערבות לפירעון כל אימת שהמציע לא יעמוד בהתחייבויותיו על פי מסמכי המכרז, וזאת מבלי לגרוע מזכותה של </w:t>
      </w:r>
      <w:r w:rsidRPr="00CE3AE5">
        <w:rPr>
          <w:rFonts w:hint="cs"/>
          <w:szCs w:val="24"/>
          <w:rtl/>
        </w:rPr>
        <w:t>ה</w:t>
      </w:r>
      <w:r>
        <w:rPr>
          <w:rFonts w:hint="cs"/>
          <w:szCs w:val="24"/>
          <w:rtl/>
        </w:rPr>
        <w:t>חברה</w:t>
      </w:r>
      <w:r w:rsidRPr="00CE3AE5">
        <w:rPr>
          <w:szCs w:val="24"/>
          <w:rtl/>
        </w:rPr>
        <w:t xml:space="preserve"> לפיצוי בגין כל נזק ו/או הפסד שיגרמו לה, לרבות תשלום נוסף למשתתף אחר וכן</w:t>
      </w:r>
      <w:r w:rsidR="00A709E7">
        <w:rPr>
          <w:rFonts w:hint="cs"/>
          <w:szCs w:val="24"/>
          <w:rtl/>
        </w:rPr>
        <w:t>:</w:t>
      </w:r>
    </w:p>
    <w:p w14:paraId="786D69A6" w14:textId="77777777" w:rsidR="00CF2545" w:rsidRPr="00CE3AE5" w:rsidRDefault="00CF2545" w:rsidP="00CF2545">
      <w:pPr>
        <w:ind w:left="1415"/>
        <w:jc w:val="both"/>
        <w:rPr>
          <w:szCs w:val="24"/>
          <w:rtl/>
        </w:rPr>
      </w:pPr>
    </w:p>
    <w:p w14:paraId="187B092E" w14:textId="77777777" w:rsidR="00CF2545" w:rsidRPr="00CF2545" w:rsidRDefault="00CF2545" w:rsidP="00141544">
      <w:pPr>
        <w:widowControl w:val="0"/>
        <w:numPr>
          <w:ilvl w:val="3"/>
          <w:numId w:val="53"/>
        </w:numPr>
        <w:spacing w:after="60" w:line="276" w:lineRule="auto"/>
        <w:jc w:val="both"/>
        <w:outlineLvl w:val="0"/>
        <w:rPr>
          <w:szCs w:val="24"/>
          <w:rtl/>
        </w:rPr>
      </w:pPr>
      <w:r w:rsidRPr="00CF2545">
        <w:rPr>
          <w:szCs w:val="24"/>
          <w:rtl/>
        </w:rPr>
        <w:t>כל אימת שהמציע נהג במהלך המכרז בערמה, בתכסיסנות או בחוסר ניקיון כפיים</w:t>
      </w:r>
      <w:r w:rsidRPr="00CF2545">
        <w:rPr>
          <w:szCs w:val="24"/>
        </w:rPr>
        <w:t>.</w:t>
      </w:r>
    </w:p>
    <w:p w14:paraId="431BF790" w14:textId="77777777" w:rsidR="00CF2545" w:rsidRPr="00CE3AE5" w:rsidRDefault="00CF2545" w:rsidP="00141544">
      <w:pPr>
        <w:widowControl w:val="0"/>
        <w:numPr>
          <w:ilvl w:val="3"/>
          <w:numId w:val="53"/>
        </w:numPr>
        <w:spacing w:after="60" w:line="276" w:lineRule="auto"/>
        <w:jc w:val="both"/>
        <w:outlineLvl w:val="0"/>
        <w:rPr>
          <w:szCs w:val="24"/>
          <w:rtl/>
        </w:rPr>
      </w:pPr>
      <w:r w:rsidRPr="00CE3AE5">
        <w:rPr>
          <w:szCs w:val="24"/>
          <w:rtl/>
        </w:rPr>
        <w:t>כל אימת שהמציע מסר לוועדת המכרזים מידע מ</w:t>
      </w:r>
      <w:r w:rsidRPr="00CE3AE5">
        <w:rPr>
          <w:rFonts w:hint="cs"/>
          <w:szCs w:val="24"/>
          <w:rtl/>
        </w:rPr>
        <w:t>ו</w:t>
      </w:r>
      <w:r w:rsidRPr="00CE3AE5">
        <w:rPr>
          <w:szCs w:val="24"/>
          <w:rtl/>
        </w:rPr>
        <w:t>טעה או מידע מהותי בלתי מדויק</w:t>
      </w:r>
      <w:r w:rsidRPr="00CE3AE5">
        <w:rPr>
          <w:szCs w:val="24"/>
        </w:rPr>
        <w:t>.</w:t>
      </w:r>
    </w:p>
    <w:p w14:paraId="22F51E97" w14:textId="77777777" w:rsidR="00CF2545" w:rsidRPr="00CE3AE5" w:rsidRDefault="00CF2545" w:rsidP="00141544">
      <w:pPr>
        <w:widowControl w:val="0"/>
        <w:numPr>
          <w:ilvl w:val="3"/>
          <w:numId w:val="53"/>
        </w:numPr>
        <w:spacing w:after="60" w:line="276" w:lineRule="auto"/>
        <w:jc w:val="both"/>
        <w:outlineLvl w:val="0"/>
        <w:rPr>
          <w:szCs w:val="24"/>
          <w:rtl/>
        </w:rPr>
      </w:pPr>
      <w:r w:rsidRPr="00CE3AE5">
        <w:rPr>
          <w:szCs w:val="24"/>
          <w:rtl/>
        </w:rPr>
        <w:t>אם המציע חזר בו מההצעה שהגיש למכרז לאחר חלוף המועד האחרון להגשת ההצעות במכרז</w:t>
      </w:r>
      <w:r w:rsidRPr="00CE3AE5">
        <w:rPr>
          <w:szCs w:val="24"/>
        </w:rPr>
        <w:t>.</w:t>
      </w:r>
    </w:p>
    <w:p w14:paraId="30A34113" w14:textId="77777777" w:rsidR="00A709E7" w:rsidRDefault="00CF2545" w:rsidP="00A709E7">
      <w:pPr>
        <w:pStyle w:val="27"/>
        <w:numPr>
          <w:ilvl w:val="1"/>
          <w:numId w:val="53"/>
        </w:numPr>
      </w:pPr>
      <w:r w:rsidRPr="00CE3AE5">
        <w:rPr>
          <w:rtl/>
        </w:rPr>
        <w:t>אם המציע, אחרי שנבחר כזוכה במכרז, לא פעל לפי ההוראות הקבועות במכרז הנדרשות ליצירת ההתקשרות על-פי מכרז זה</w:t>
      </w:r>
      <w:r w:rsidRPr="00CE3AE5">
        <w:rPr>
          <w:rFonts w:hint="cs"/>
          <w:rtl/>
        </w:rPr>
        <w:t xml:space="preserve">, לרבות אם </w:t>
      </w:r>
      <w:r w:rsidRPr="00CE3AE5">
        <w:rPr>
          <w:rFonts w:hint="cs"/>
          <w:rtl/>
          <w:lang w:eastAsia="he-IL"/>
        </w:rPr>
        <w:t xml:space="preserve">לא חתם על הסכם </w:t>
      </w:r>
      <w:r w:rsidRPr="00CE3AE5">
        <w:rPr>
          <w:rFonts w:hint="cs"/>
          <w:rtl/>
        </w:rPr>
        <w:t>ההתקשרות</w:t>
      </w:r>
      <w:r w:rsidRPr="00CE3AE5">
        <w:rPr>
          <w:rFonts w:hint="cs"/>
          <w:rtl/>
          <w:lang w:eastAsia="he-IL"/>
        </w:rPr>
        <w:t xml:space="preserve"> בתוך 14 ימים ממועד הכרזה על זכייתו במכרז</w:t>
      </w:r>
      <w:r w:rsidRPr="00CE3AE5">
        <w:rPr>
          <w:rtl/>
        </w:rPr>
        <w:t>.</w:t>
      </w:r>
    </w:p>
    <w:p w14:paraId="020454EA" w14:textId="77777777" w:rsidR="00CF2545" w:rsidRPr="00CE3AE5" w:rsidRDefault="00CF2545" w:rsidP="00C710A7">
      <w:pPr>
        <w:pStyle w:val="27"/>
        <w:numPr>
          <w:ilvl w:val="1"/>
          <w:numId w:val="53"/>
        </w:numPr>
        <w:rPr>
          <w:rtl/>
        </w:rPr>
      </w:pPr>
      <w:r w:rsidRPr="00CE3AE5">
        <w:rPr>
          <w:rFonts w:hint="cs"/>
          <w:rtl/>
        </w:rPr>
        <w:t>והכל</w:t>
      </w:r>
      <w:r w:rsidRPr="00CE3AE5">
        <w:rPr>
          <w:rtl/>
        </w:rPr>
        <w:t xml:space="preserve"> מבלי לגרוע מזכותה של </w:t>
      </w:r>
      <w:r w:rsidRPr="00CE3AE5">
        <w:rPr>
          <w:rFonts w:hint="cs"/>
          <w:rtl/>
        </w:rPr>
        <w:t>ה</w:t>
      </w:r>
      <w:r>
        <w:rPr>
          <w:rFonts w:hint="cs"/>
          <w:rtl/>
        </w:rPr>
        <w:t>חברה</w:t>
      </w:r>
      <w:r w:rsidRPr="00CE3AE5">
        <w:rPr>
          <w:rtl/>
        </w:rPr>
        <w:t xml:space="preserve"> לפיצוי בגין כל נזק ו/או הפסד שיגרמו לה</w:t>
      </w:r>
      <w:r w:rsidRPr="00CE3AE5">
        <w:rPr>
          <w:rFonts w:hint="cs"/>
          <w:rtl/>
        </w:rPr>
        <w:t xml:space="preserve"> עקב מעשים כאמור לעיל. למען הסר ספק יודגש כי לא תתקבל כערבות המחאה אישית ו/או המחאת עסק ערב ו/או המחאה בנקאית.</w:t>
      </w:r>
    </w:p>
    <w:p w14:paraId="7B3A54C5" w14:textId="77777777" w:rsidR="00CF2545" w:rsidRPr="00CE3AE5" w:rsidRDefault="00CF2545" w:rsidP="00C710A7">
      <w:pPr>
        <w:pStyle w:val="27"/>
        <w:numPr>
          <w:ilvl w:val="1"/>
          <w:numId w:val="53"/>
        </w:numPr>
      </w:pPr>
      <w:r w:rsidRPr="00CE3AE5">
        <w:rPr>
          <w:rFonts w:hint="cs"/>
          <w:rtl/>
        </w:rPr>
        <w:t>הוצאות הערבות והוצאות אחרות הנובעות מהשתתפות במכרז, תחולנה על המציע בלבד.</w:t>
      </w:r>
    </w:p>
    <w:p w14:paraId="07D2F984" w14:textId="77777777" w:rsidR="00CF2545" w:rsidRDefault="00CF2545" w:rsidP="00C710A7">
      <w:pPr>
        <w:pStyle w:val="27"/>
        <w:numPr>
          <w:ilvl w:val="1"/>
          <w:numId w:val="53"/>
        </w:numPr>
      </w:pPr>
      <w:r w:rsidRPr="00CE3AE5">
        <w:rPr>
          <w:rFonts w:hint="cs"/>
          <w:rtl/>
        </w:rPr>
        <w:t>ערבות בנקאית אשר לא נדרש פירעונה ע"י ה</w:t>
      </w:r>
      <w:r>
        <w:rPr>
          <w:rFonts w:hint="cs"/>
          <w:rtl/>
        </w:rPr>
        <w:t>חברה</w:t>
      </w:r>
      <w:r w:rsidRPr="00CE3AE5">
        <w:rPr>
          <w:rtl/>
        </w:rPr>
        <w:t xml:space="preserve"> </w:t>
      </w:r>
      <w:r w:rsidRPr="00CE3AE5">
        <w:rPr>
          <w:rFonts w:hint="cs"/>
          <w:rtl/>
        </w:rPr>
        <w:t>ואשר נמסרה ע"י מציע שלא זכה במכרז, תוחזר</w:t>
      </w:r>
      <w:r>
        <w:rPr>
          <w:rFonts w:hint="cs"/>
          <w:rtl/>
        </w:rPr>
        <w:t xml:space="preserve"> למציע לאחר חתימת ההסכם עם הזוכים</w:t>
      </w:r>
      <w:r w:rsidRPr="00CE3AE5">
        <w:rPr>
          <w:rFonts w:hint="cs"/>
          <w:rtl/>
        </w:rPr>
        <w:t xml:space="preserve"> במכרז, בדואר רשום לכתובת שציין בשולי הצעתו. </w:t>
      </w:r>
    </w:p>
    <w:p w14:paraId="43BAEF61" w14:textId="77777777" w:rsidR="00CF2545" w:rsidRDefault="00CF2545" w:rsidP="00CF2545">
      <w:pPr>
        <w:pStyle w:val="aff6"/>
        <w:rPr>
          <w:szCs w:val="24"/>
          <w:rtl/>
        </w:rPr>
      </w:pPr>
    </w:p>
    <w:p w14:paraId="757E3F71" w14:textId="77777777" w:rsidR="005A67CF" w:rsidRPr="00CD3C99" w:rsidRDefault="005A67CF" w:rsidP="00043A4A">
      <w:pPr>
        <w:widowControl w:val="0"/>
        <w:numPr>
          <w:ilvl w:val="0"/>
          <w:numId w:val="53"/>
        </w:numPr>
        <w:spacing w:after="180" w:line="276" w:lineRule="auto"/>
        <w:jc w:val="both"/>
        <w:outlineLvl w:val="0"/>
        <w:rPr>
          <w:b/>
          <w:bCs/>
          <w:sz w:val="24"/>
          <w:szCs w:val="24"/>
          <w:u w:val="single"/>
        </w:rPr>
      </w:pPr>
      <w:r w:rsidRPr="00CD3C99">
        <w:rPr>
          <w:rFonts w:hint="cs"/>
          <w:b/>
          <w:bCs/>
          <w:sz w:val="24"/>
          <w:szCs w:val="24"/>
          <w:u w:val="single"/>
          <w:rtl/>
        </w:rPr>
        <w:t xml:space="preserve">חתימת </w:t>
      </w:r>
      <w:r w:rsidR="004704F8" w:rsidRPr="00CD3C99">
        <w:rPr>
          <w:rFonts w:hint="cs"/>
          <w:b/>
          <w:bCs/>
          <w:sz w:val="24"/>
          <w:szCs w:val="24"/>
          <w:u w:val="single"/>
          <w:rtl/>
        </w:rPr>
        <w:t>הסכם</w:t>
      </w:r>
      <w:r w:rsidRPr="00CD3C99">
        <w:rPr>
          <w:rFonts w:hint="cs"/>
          <w:b/>
          <w:bCs/>
          <w:sz w:val="24"/>
          <w:szCs w:val="24"/>
          <w:u w:val="single"/>
          <w:rtl/>
        </w:rPr>
        <w:t xml:space="preserve"> </w:t>
      </w:r>
    </w:p>
    <w:p w14:paraId="0754BEC7" w14:textId="77777777" w:rsidR="00C710A7" w:rsidRPr="00C710A7" w:rsidRDefault="00EC02D6" w:rsidP="00C710A7">
      <w:pPr>
        <w:pStyle w:val="aff6"/>
        <w:numPr>
          <w:ilvl w:val="1"/>
          <w:numId w:val="53"/>
        </w:numPr>
        <w:jc w:val="both"/>
        <w:rPr>
          <w:noProof w:val="0"/>
          <w:sz w:val="24"/>
          <w:szCs w:val="24"/>
          <w:rtl/>
          <w:lang w:eastAsia="en-US"/>
        </w:rPr>
      </w:pPr>
      <w:r>
        <w:rPr>
          <w:rFonts w:hint="cs"/>
          <w:noProof w:val="0"/>
          <w:sz w:val="24"/>
          <w:szCs w:val="24"/>
          <w:rtl/>
          <w:lang w:eastAsia="en-US"/>
        </w:rPr>
        <w:t>החברה</w:t>
      </w:r>
      <w:r w:rsidR="00C710A7" w:rsidRPr="00C710A7">
        <w:rPr>
          <w:noProof w:val="0"/>
          <w:sz w:val="24"/>
          <w:szCs w:val="24"/>
          <w:rtl/>
          <w:lang w:eastAsia="en-US"/>
        </w:rPr>
        <w:t xml:space="preserve"> תודיע לזוכה על הזכייה במסירת הודעה בכתב.</w:t>
      </w:r>
    </w:p>
    <w:p w14:paraId="59277AFC" w14:textId="77777777" w:rsidR="00BE5D41" w:rsidRPr="00CD3C99" w:rsidRDefault="005A67CF" w:rsidP="00043A4A">
      <w:pPr>
        <w:pStyle w:val="27"/>
        <w:numPr>
          <w:ilvl w:val="1"/>
          <w:numId w:val="53"/>
        </w:numPr>
        <w:rPr>
          <w:sz w:val="24"/>
          <w:rtl/>
        </w:rPr>
      </w:pPr>
      <w:r w:rsidRPr="00CD3C99">
        <w:rPr>
          <w:rFonts w:hint="cs"/>
          <w:sz w:val="24"/>
          <w:rtl/>
        </w:rPr>
        <w:t xml:space="preserve">משתתף אשר ייבחר כזוכה, יתבקש לחתום על נוסח ההסכם </w:t>
      </w:r>
      <w:r w:rsidR="00E971C8" w:rsidRPr="00CD3C99">
        <w:rPr>
          <w:rFonts w:hint="cs"/>
          <w:sz w:val="24"/>
          <w:rtl/>
        </w:rPr>
        <w:t xml:space="preserve">המצורף למכרז זה </w:t>
      </w:r>
      <w:r w:rsidR="00E971C8" w:rsidRPr="00CD3C99">
        <w:rPr>
          <w:rFonts w:hint="cs"/>
          <w:b/>
          <w:bCs/>
          <w:sz w:val="24"/>
          <w:rtl/>
        </w:rPr>
        <w:t>כמסמך מספר 3</w:t>
      </w:r>
      <w:r w:rsidRPr="00CD3C99">
        <w:rPr>
          <w:rFonts w:hint="cs"/>
          <w:sz w:val="24"/>
          <w:rtl/>
        </w:rPr>
        <w:t xml:space="preserve"> ולצרף את כל נספחיו, כקבוע בהסכם, תוך 7 ימים מיום קבלת הודעה על הזכייה במכרז. </w:t>
      </w:r>
    </w:p>
    <w:p w14:paraId="5AA5F335" w14:textId="77777777" w:rsidR="00AC5FE0" w:rsidRDefault="00AC5FE0" w:rsidP="00C710A7">
      <w:pPr>
        <w:pStyle w:val="27"/>
        <w:numPr>
          <w:ilvl w:val="1"/>
          <w:numId w:val="53"/>
        </w:numPr>
        <w:rPr>
          <w:sz w:val="24"/>
        </w:rPr>
      </w:pPr>
      <w:r w:rsidRPr="00CD3C99">
        <w:rPr>
          <w:sz w:val="24"/>
          <w:rtl/>
        </w:rPr>
        <w:t xml:space="preserve">מקום שסרב </w:t>
      </w:r>
      <w:r w:rsidRPr="00CD3C99">
        <w:rPr>
          <w:rFonts w:hint="cs"/>
          <w:sz w:val="24"/>
          <w:rtl/>
        </w:rPr>
        <w:t>משתתף,</w:t>
      </w:r>
      <w:r w:rsidRPr="00CD3C99">
        <w:rPr>
          <w:sz w:val="24"/>
          <w:rtl/>
        </w:rPr>
        <w:t xml:space="preserve"> שהצעתו </w:t>
      </w:r>
      <w:r w:rsidRPr="00CD3C99">
        <w:rPr>
          <w:rFonts w:hint="cs"/>
          <w:sz w:val="24"/>
          <w:rtl/>
        </w:rPr>
        <w:t>נבחרה כזוכה,</w:t>
      </w:r>
      <w:r w:rsidRPr="00CD3C99">
        <w:rPr>
          <w:sz w:val="24"/>
          <w:rtl/>
        </w:rPr>
        <w:t xml:space="preserve"> לחתום על ההסכם עם </w:t>
      </w:r>
      <w:r w:rsidR="00EC02D6">
        <w:rPr>
          <w:rFonts w:hint="cs"/>
          <w:sz w:val="24"/>
          <w:rtl/>
        </w:rPr>
        <w:t>החברה</w:t>
      </w:r>
      <w:r w:rsidRPr="00CD3C99">
        <w:rPr>
          <w:rFonts w:hint="cs"/>
          <w:sz w:val="24"/>
          <w:rtl/>
        </w:rPr>
        <w:t xml:space="preserve"> בהתאם להוראות </w:t>
      </w:r>
      <w:r w:rsidR="0066245A" w:rsidRPr="00CD3C99">
        <w:rPr>
          <w:rFonts w:hint="cs"/>
          <w:sz w:val="24"/>
          <w:rtl/>
        </w:rPr>
        <w:t xml:space="preserve">במסמכי </w:t>
      </w:r>
      <w:r w:rsidRPr="00CD3C99">
        <w:rPr>
          <w:rFonts w:hint="cs"/>
          <w:sz w:val="24"/>
          <w:rtl/>
        </w:rPr>
        <w:t>מכרז זה, ת</w:t>
      </w:r>
      <w:r w:rsidRPr="00CD3C99">
        <w:rPr>
          <w:sz w:val="24"/>
          <w:rtl/>
        </w:rPr>
        <w:t xml:space="preserve">היה </w:t>
      </w:r>
      <w:r w:rsidR="00EC02D6">
        <w:rPr>
          <w:rFonts w:hint="cs"/>
          <w:sz w:val="24"/>
          <w:rtl/>
        </w:rPr>
        <w:t>החברה</w:t>
      </w:r>
      <w:r w:rsidRPr="00CD3C99">
        <w:rPr>
          <w:sz w:val="24"/>
          <w:rtl/>
        </w:rPr>
        <w:t xml:space="preserve"> רשאית</w:t>
      </w:r>
      <w:r w:rsidRPr="00CD3C99">
        <w:rPr>
          <w:rFonts w:hint="cs"/>
          <w:sz w:val="24"/>
          <w:rtl/>
        </w:rPr>
        <w:t>, מבלי לגרוע מזכותה לכל סעד ותרופה אחרים העומדים לה על-פי כל דין ו/או הסכם ו/או מסמכי מכרז זה, לפסול את הצעת המשתתף ולהכריז על זוכה אחר</w:t>
      </w:r>
      <w:r w:rsidRPr="00CD3C99">
        <w:rPr>
          <w:sz w:val="24"/>
          <w:rtl/>
        </w:rPr>
        <w:t>.</w:t>
      </w:r>
    </w:p>
    <w:p w14:paraId="2B70140B" w14:textId="77777777" w:rsidR="00C710A7" w:rsidRPr="00C710A7" w:rsidRDefault="00C710A7" w:rsidP="00C710A7">
      <w:pPr>
        <w:pStyle w:val="aff6"/>
        <w:numPr>
          <w:ilvl w:val="1"/>
          <w:numId w:val="53"/>
        </w:numPr>
        <w:jc w:val="both"/>
        <w:rPr>
          <w:noProof w:val="0"/>
          <w:sz w:val="24"/>
          <w:szCs w:val="24"/>
          <w:rtl/>
          <w:lang w:eastAsia="en-US"/>
        </w:rPr>
      </w:pPr>
      <w:r w:rsidRPr="00C710A7">
        <w:rPr>
          <w:noProof w:val="0"/>
          <w:sz w:val="24"/>
          <w:szCs w:val="24"/>
          <w:rtl/>
          <w:lang w:eastAsia="en-US"/>
        </w:rPr>
        <w:t>החברה תמסור הודעה בכתב ליתר המציעים שלא זכו במכרז, והם יהיו רשאים לקבל בחזרה את הערבות הבנקאית שצירפו להצעתם.</w:t>
      </w:r>
    </w:p>
    <w:p w14:paraId="05BDB108" w14:textId="77777777" w:rsidR="00BB623C" w:rsidRPr="00CD3C99" w:rsidRDefault="00BB623C" w:rsidP="00170B15">
      <w:pPr>
        <w:spacing w:before="120" w:after="120" w:line="312" w:lineRule="auto"/>
        <w:ind w:left="567"/>
        <w:jc w:val="both"/>
        <w:rPr>
          <w:sz w:val="24"/>
          <w:szCs w:val="24"/>
        </w:rPr>
      </w:pPr>
    </w:p>
    <w:p w14:paraId="593D3AE0" w14:textId="77777777" w:rsidR="005A67CF" w:rsidRPr="00CD3C99" w:rsidRDefault="005A67CF" w:rsidP="00043A4A">
      <w:pPr>
        <w:widowControl w:val="0"/>
        <w:numPr>
          <w:ilvl w:val="0"/>
          <w:numId w:val="53"/>
        </w:numPr>
        <w:spacing w:after="180" w:line="276" w:lineRule="auto"/>
        <w:jc w:val="both"/>
        <w:outlineLvl w:val="0"/>
        <w:rPr>
          <w:b/>
          <w:bCs/>
          <w:sz w:val="24"/>
          <w:szCs w:val="24"/>
          <w:u w:val="single"/>
        </w:rPr>
      </w:pPr>
      <w:r w:rsidRPr="00CD3C99">
        <w:rPr>
          <w:rFonts w:hint="cs"/>
          <w:b/>
          <w:bCs/>
          <w:sz w:val="24"/>
          <w:szCs w:val="24"/>
          <w:u w:val="single"/>
          <w:rtl/>
        </w:rPr>
        <w:t xml:space="preserve">כללי </w:t>
      </w:r>
    </w:p>
    <w:p w14:paraId="1D087B58" w14:textId="77777777" w:rsidR="005A67CF" w:rsidRPr="00CD3C99" w:rsidRDefault="005A67CF" w:rsidP="00043A4A">
      <w:pPr>
        <w:pStyle w:val="aff6"/>
        <w:numPr>
          <w:ilvl w:val="1"/>
          <w:numId w:val="53"/>
        </w:numPr>
        <w:jc w:val="both"/>
        <w:rPr>
          <w:noProof w:val="0"/>
          <w:sz w:val="24"/>
          <w:szCs w:val="24"/>
          <w:lang w:eastAsia="en-US"/>
        </w:rPr>
      </w:pPr>
      <w:r w:rsidRPr="00CD3C99">
        <w:rPr>
          <w:rFonts w:hint="cs"/>
          <w:noProof w:val="0"/>
          <w:sz w:val="24"/>
          <w:szCs w:val="24"/>
          <w:rtl/>
          <w:lang w:eastAsia="en-US"/>
        </w:rPr>
        <w:t xml:space="preserve">אין לשנות או להסתייג מן האמור במסמכי המכרז ו/או להתנות עליהם בדרך כלשהי. מבלי לגרוע מכלליות האמור לעיל, תהא רשאית </w:t>
      </w:r>
      <w:r w:rsidR="00EC02D6">
        <w:rPr>
          <w:rFonts w:hint="cs"/>
          <w:noProof w:val="0"/>
          <w:sz w:val="24"/>
          <w:szCs w:val="24"/>
          <w:rtl/>
          <w:lang w:eastAsia="en-US"/>
        </w:rPr>
        <w:t>החברה</w:t>
      </w:r>
      <w:r w:rsidRPr="00CD3C99">
        <w:rPr>
          <w:rFonts w:hint="cs"/>
          <w:noProof w:val="0"/>
          <w:sz w:val="24"/>
          <w:szCs w:val="24"/>
          <w:rtl/>
          <w:lang w:eastAsia="en-US"/>
        </w:rPr>
        <w:t xml:space="preserve"> להתעלם מכל הסתייגות ו/או שינוי ו/או התניה על האמור במסמכי המכרז. </w:t>
      </w:r>
    </w:p>
    <w:p w14:paraId="69709BE2" w14:textId="77777777" w:rsidR="00E9452F" w:rsidRPr="00CD3C99" w:rsidRDefault="00E9452F" w:rsidP="00043A4A">
      <w:pPr>
        <w:pStyle w:val="aff6"/>
        <w:numPr>
          <w:ilvl w:val="1"/>
          <w:numId w:val="53"/>
        </w:numPr>
        <w:jc w:val="both"/>
        <w:rPr>
          <w:noProof w:val="0"/>
          <w:sz w:val="24"/>
          <w:szCs w:val="24"/>
          <w:lang w:eastAsia="en-US"/>
        </w:rPr>
      </w:pPr>
      <w:r w:rsidRPr="00CD3C99">
        <w:rPr>
          <w:rFonts w:hint="cs"/>
          <w:noProof w:val="0"/>
          <w:sz w:val="24"/>
          <w:szCs w:val="24"/>
          <w:rtl/>
          <w:lang w:eastAsia="en-US"/>
        </w:rPr>
        <w:t xml:space="preserve">מובהר כי </w:t>
      </w:r>
      <w:r w:rsidR="00C7139C">
        <w:rPr>
          <w:rFonts w:hint="cs"/>
          <w:noProof w:val="0"/>
          <w:sz w:val="24"/>
          <w:szCs w:val="24"/>
          <w:rtl/>
          <w:lang w:eastAsia="en-US"/>
        </w:rPr>
        <w:t>מסירת השירותים</w:t>
      </w:r>
      <w:r w:rsidRPr="00CD3C99">
        <w:rPr>
          <w:rFonts w:hint="cs"/>
          <w:noProof w:val="0"/>
          <w:sz w:val="24"/>
          <w:szCs w:val="24"/>
          <w:rtl/>
          <w:lang w:eastAsia="en-US"/>
        </w:rPr>
        <w:t xml:space="preserve"> </w:t>
      </w:r>
      <w:r w:rsidR="00154591">
        <w:rPr>
          <w:rFonts w:hint="cs"/>
          <w:noProof w:val="0"/>
          <w:sz w:val="24"/>
          <w:szCs w:val="24"/>
          <w:rtl/>
          <w:lang w:eastAsia="en-US"/>
        </w:rPr>
        <w:t>נשוא</w:t>
      </w:r>
      <w:r w:rsidRPr="00CD3C99">
        <w:rPr>
          <w:rFonts w:hint="cs"/>
          <w:noProof w:val="0"/>
          <w:sz w:val="24"/>
          <w:szCs w:val="24"/>
          <w:rtl/>
          <w:lang w:eastAsia="en-US"/>
        </w:rPr>
        <w:t xml:space="preserve"> המכרז מותנ</w:t>
      </w:r>
      <w:r w:rsidR="00C7139C">
        <w:rPr>
          <w:rFonts w:hint="cs"/>
          <w:noProof w:val="0"/>
          <w:sz w:val="24"/>
          <w:szCs w:val="24"/>
          <w:rtl/>
          <w:lang w:eastAsia="en-US"/>
        </w:rPr>
        <w:t>ית</w:t>
      </w:r>
      <w:r w:rsidRPr="00CD3C99">
        <w:rPr>
          <w:rFonts w:hint="cs"/>
          <w:noProof w:val="0"/>
          <w:sz w:val="24"/>
          <w:szCs w:val="24"/>
          <w:rtl/>
          <w:lang w:eastAsia="en-US"/>
        </w:rPr>
        <w:t xml:space="preserve"> בקבלת אישור תקציבי מראש. במידה ואישור כאמור לא יתקבל ועקב כך המכרז, כולו או חלקו, לא ייצא אל הפועל, לא יהווה הדבר עילה לתביעה כלשהי מצד הזוכה ו/או מי מהמשתתפים.</w:t>
      </w:r>
    </w:p>
    <w:p w14:paraId="201920CB" w14:textId="77777777" w:rsidR="008B3CB2" w:rsidRDefault="008B3CB2" w:rsidP="00043A4A">
      <w:pPr>
        <w:pStyle w:val="aff6"/>
        <w:numPr>
          <w:ilvl w:val="1"/>
          <w:numId w:val="53"/>
        </w:numPr>
        <w:jc w:val="both"/>
        <w:rPr>
          <w:noProof w:val="0"/>
          <w:sz w:val="24"/>
          <w:szCs w:val="24"/>
          <w:lang w:eastAsia="en-US"/>
        </w:rPr>
      </w:pPr>
      <w:r w:rsidRPr="00CD3C99">
        <w:rPr>
          <w:rFonts w:hint="cs"/>
          <w:noProof w:val="0"/>
          <w:sz w:val="24"/>
          <w:szCs w:val="24"/>
          <w:rtl/>
          <w:lang w:eastAsia="en-US"/>
        </w:rPr>
        <w:t>כל ההוצאות מכל מין וסוג שהוא, הכרוכות בהכנת ההצעה למכרז ובהשתתפות במכרז תחולנה על המשתתף.</w:t>
      </w:r>
    </w:p>
    <w:p w14:paraId="7F0BD09A" w14:textId="77777777" w:rsidR="00C710A7" w:rsidRPr="002B0CEA" w:rsidRDefault="00C710A7" w:rsidP="00043A4A">
      <w:pPr>
        <w:pStyle w:val="aff6"/>
        <w:numPr>
          <w:ilvl w:val="1"/>
          <w:numId w:val="53"/>
        </w:numPr>
        <w:jc w:val="both"/>
      </w:pPr>
      <w:r w:rsidRPr="00043A4A">
        <w:rPr>
          <w:rFonts w:hint="eastAsia"/>
          <w:noProof w:val="0"/>
          <w:sz w:val="24"/>
          <w:szCs w:val="24"/>
          <w:rtl/>
          <w:lang w:eastAsia="en-US"/>
        </w:rPr>
        <w:t>מסמכי</w:t>
      </w:r>
      <w:r w:rsidRPr="00043A4A">
        <w:rPr>
          <w:noProof w:val="0"/>
          <w:sz w:val="24"/>
          <w:szCs w:val="24"/>
          <w:rtl/>
          <w:lang w:eastAsia="en-US"/>
        </w:rPr>
        <w:t xml:space="preserve"> המכרז הם רכושה של </w:t>
      </w:r>
      <w:r w:rsidRPr="00043A4A">
        <w:rPr>
          <w:rFonts w:hint="eastAsia"/>
          <w:noProof w:val="0"/>
          <w:sz w:val="24"/>
          <w:szCs w:val="24"/>
          <w:rtl/>
          <w:lang w:eastAsia="en-US"/>
        </w:rPr>
        <w:t>החברה</w:t>
      </w:r>
      <w:r w:rsidRPr="00043A4A">
        <w:rPr>
          <w:noProof w:val="0"/>
          <w:sz w:val="24"/>
          <w:szCs w:val="24"/>
          <w:rtl/>
          <w:lang w:eastAsia="en-US"/>
        </w:rPr>
        <w:t xml:space="preserve"> והם נמסרים למ</w:t>
      </w:r>
      <w:r w:rsidRPr="00043A4A">
        <w:rPr>
          <w:rFonts w:hint="eastAsia"/>
          <w:noProof w:val="0"/>
          <w:sz w:val="24"/>
          <w:szCs w:val="24"/>
          <w:rtl/>
          <w:lang w:eastAsia="en-US"/>
        </w:rPr>
        <w:t>שתתפים</w:t>
      </w:r>
      <w:r w:rsidRPr="00043A4A">
        <w:rPr>
          <w:noProof w:val="0"/>
          <w:sz w:val="24"/>
          <w:szCs w:val="24"/>
          <w:rtl/>
          <w:lang w:eastAsia="en-US"/>
        </w:rPr>
        <w:t xml:space="preserve"> לשם השתתפות</w:t>
      </w:r>
      <w:r w:rsidRPr="00043A4A">
        <w:rPr>
          <w:rFonts w:hint="eastAsia"/>
          <w:noProof w:val="0"/>
          <w:sz w:val="24"/>
          <w:szCs w:val="24"/>
          <w:rtl/>
          <w:lang w:eastAsia="en-US"/>
        </w:rPr>
        <w:t>ם</w:t>
      </w:r>
      <w:r w:rsidRPr="00043A4A">
        <w:rPr>
          <w:noProof w:val="0"/>
          <w:sz w:val="24"/>
          <w:szCs w:val="24"/>
          <w:rtl/>
          <w:lang w:eastAsia="en-US"/>
        </w:rPr>
        <w:t xml:space="preserve"> ב</w:t>
      </w:r>
      <w:r w:rsidRPr="00043A4A">
        <w:rPr>
          <w:rFonts w:hint="eastAsia"/>
          <w:noProof w:val="0"/>
          <w:sz w:val="24"/>
          <w:szCs w:val="24"/>
          <w:rtl/>
          <w:lang w:eastAsia="en-US"/>
        </w:rPr>
        <w:t>מכרז</w:t>
      </w:r>
      <w:r w:rsidRPr="00043A4A">
        <w:rPr>
          <w:noProof w:val="0"/>
          <w:sz w:val="24"/>
          <w:szCs w:val="24"/>
          <w:rtl/>
          <w:lang w:eastAsia="en-US"/>
        </w:rPr>
        <w:t xml:space="preserve"> זה בלבד, ואין לעשות בהם כל שימוש אלא למטרה זו, וזאת גם לאחר שמולאו על ידי המ</w:t>
      </w:r>
      <w:r w:rsidRPr="00043A4A">
        <w:rPr>
          <w:rFonts w:hint="eastAsia"/>
          <w:noProof w:val="0"/>
          <w:sz w:val="24"/>
          <w:szCs w:val="24"/>
          <w:rtl/>
          <w:lang w:eastAsia="en-US"/>
        </w:rPr>
        <w:t>שתתף</w:t>
      </w:r>
      <w:r w:rsidRPr="002B0CEA">
        <w:rPr>
          <w:rFonts w:ascii="David" w:hAnsi="David"/>
          <w:rtl/>
          <w:lang w:eastAsia="en-US"/>
        </w:rPr>
        <w:t>.</w:t>
      </w:r>
    </w:p>
    <w:p w14:paraId="034EA161" w14:textId="77777777" w:rsidR="00C710A7" w:rsidRPr="00CD3C99" w:rsidRDefault="00C710A7" w:rsidP="00D11305">
      <w:pPr>
        <w:spacing w:before="120" w:after="120" w:line="312" w:lineRule="auto"/>
        <w:ind w:left="360"/>
        <w:jc w:val="both"/>
        <w:rPr>
          <w:sz w:val="24"/>
          <w:szCs w:val="24"/>
        </w:rPr>
      </w:pPr>
    </w:p>
    <w:p w14:paraId="7A91BC68" w14:textId="77777777" w:rsidR="00BF0784" w:rsidRPr="00CD3C99" w:rsidRDefault="00BF0784" w:rsidP="00E9452F">
      <w:pPr>
        <w:spacing w:before="120" w:after="120" w:line="312" w:lineRule="auto"/>
        <w:jc w:val="both"/>
        <w:rPr>
          <w:b/>
          <w:bCs/>
          <w:sz w:val="24"/>
          <w:szCs w:val="24"/>
          <w:u w:val="single"/>
          <w:rtl/>
        </w:rPr>
      </w:pPr>
    </w:p>
    <w:p w14:paraId="43F5EE80" w14:textId="77777777" w:rsidR="00BF0784" w:rsidRPr="00CD3C99" w:rsidRDefault="00BF0784" w:rsidP="00E9452F">
      <w:pPr>
        <w:spacing w:before="120" w:after="120" w:line="312" w:lineRule="auto"/>
        <w:jc w:val="both"/>
        <w:rPr>
          <w:b/>
          <w:bCs/>
          <w:sz w:val="24"/>
          <w:szCs w:val="24"/>
          <w:u w:val="single"/>
          <w:rtl/>
        </w:rPr>
      </w:pPr>
    </w:p>
    <w:p w14:paraId="4CCB73B3" w14:textId="77777777" w:rsidR="002244A4" w:rsidRPr="00CD3C99" w:rsidRDefault="002244A4" w:rsidP="00E9452F">
      <w:pPr>
        <w:spacing w:before="120" w:after="120" w:line="312" w:lineRule="auto"/>
        <w:jc w:val="both"/>
        <w:rPr>
          <w:b/>
          <w:bCs/>
          <w:sz w:val="24"/>
          <w:szCs w:val="24"/>
          <w:u w:val="single"/>
          <w:rtl/>
        </w:rPr>
      </w:pPr>
    </w:p>
    <w:p w14:paraId="342273A5" w14:textId="77777777" w:rsidR="002244A4" w:rsidRPr="00CD3C99" w:rsidRDefault="00F12AD7" w:rsidP="002244A4">
      <w:pPr>
        <w:tabs>
          <w:tab w:val="center" w:pos="7688"/>
        </w:tabs>
        <w:spacing w:before="120" w:after="120" w:line="312" w:lineRule="auto"/>
        <w:ind w:left="5040"/>
        <w:jc w:val="center"/>
        <w:rPr>
          <w:sz w:val="24"/>
          <w:szCs w:val="24"/>
          <w:rtl/>
        </w:rPr>
      </w:pPr>
      <w:r>
        <w:rPr>
          <w:rFonts w:hint="cs"/>
          <w:sz w:val="24"/>
          <w:szCs w:val="24"/>
          <w:rtl/>
        </w:rPr>
        <w:t xml:space="preserve">         </w:t>
      </w:r>
      <w:r w:rsidR="002244A4" w:rsidRPr="00CD3C99">
        <w:rPr>
          <w:rFonts w:hint="cs"/>
          <w:sz w:val="24"/>
          <w:szCs w:val="24"/>
          <w:rtl/>
        </w:rPr>
        <w:t>בכבוד רב,</w:t>
      </w:r>
    </w:p>
    <w:p w14:paraId="28BB3DB6" w14:textId="77777777" w:rsidR="002244A4" w:rsidRPr="00CD3C99" w:rsidRDefault="002244A4" w:rsidP="002244A4">
      <w:pPr>
        <w:tabs>
          <w:tab w:val="center" w:pos="7688"/>
        </w:tabs>
        <w:spacing w:before="120" w:after="120" w:line="312" w:lineRule="auto"/>
        <w:jc w:val="both"/>
        <w:rPr>
          <w:sz w:val="24"/>
          <w:szCs w:val="24"/>
          <w:rtl/>
        </w:rPr>
      </w:pPr>
    </w:p>
    <w:p w14:paraId="323B2E82" w14:textId="77777777" w:rsidR="002244A4" w:rsidRPr="00D11305" w:rsidRDefault="002244A4" w:rsidP="002244A4">
      <w:pPr>
        <w:tabs>
          <w:tab w:val="center" w:pos="7688"/>
        </w:tabs>
        <w:spacing w:line="312" w:lineRule="auto"/>
        <w:jc w:val="both"/>
        <w:rPr>
          <w:b/>
          <w:bCs/>
          <w:sz w:val="24"/>
          <w:szCs w:val="24"/>
          <w:rtl/>
        </w:rPr>
      </w:pPr>
      <w:r w:rsidRPr="00CD3C99">
        <w:rPr>
          <w:rFonts w:hint="cs"/>
          <w:sz w:val="24"/>
          <w:szCs w:val="24"/>
          <w:rtl/>
        </w:rPr>
        <w:tab/>
      </w:r>
    </w:p>
    <w:p w14:paraId="2373FE54" w14:textId="77777777" w:rsidR="002244A4" w:rsidRPr="00D11305" w:rsidRDefault="00EE6257" w:rsidP="00EE6257">
      <w:pPr>
        <w:tabs>
          <w:tab w:val="center" w:pos="7688"/>
        </w:tabs>
        <w:spacing w:line="312" w:lineRule="auto"/>
        <w:jc w:val="both"/>
        <w:rPr>
          <w:b/>
          <w:bCs/>
          <w:sz w:val="24"/>
          <w:szCs w:val="24"/>
          <w:rtl/>
        </w:rPr>
      </w:pPr>
      <w:r w:rsidRPr="00D11305">
        <w:rPr>
          <w:b/>
          <w:bCs/>
          <w:sz w:val="24"/>
          <w:szCs w:val="24"/>
          <w:rtl/>
        </w:rPr>
        <w:tab/>
      </w:r>
      <w:r w:rsidR="00D52ACA" w:rsidRPr="00D11305">
        <w:rPr>
          <w:b/>
          <w:bCs/>
          <w:sz w:val="24"/>
          <w:szCs w:val="24"/>
          <w:rtl/>
        </w:rPr>
        <w:t>החברה הכלכלית לפיתוח חולון</w:t>
      </w:r>
      <w:r w:rsidRPr="00D11305">
        <w:rPr>
          <w:rFonts w:hint="cs"/>
          <w:b/>
          <w:bCs/>
          <w:sz w:val="24"/>
          <w:szCs w:val="24"/>
          <w:rtl/>
        </w:rPr>
        <w:t xml:space="preserve"> </w:t>
      </w:r>
      <w:r w:rsidR="00E63CC8" w:rsidRPr="00D11305">
        <w:rPr>
          <w:rFonts w:hint="cs"/>
          <w:b/>
          <w:bCs/>
          <w:sz w:val="24"/>
          <w:szCs w:val="24"/>
          <w:rtl/>
        </w:rPr>
        <w:t>בע</w:t>
      </w:r>
      <w:r w:rsidR="00E63CC8" w:rsidRPr="00D11305">
        <w:rPr>
          <w:b/>
          <w:bCs/>
          <w:sz w:val="24"/>
          <w:szCs w:val="24"/>
          <w:rtl/>
        </w:rPr>
        <w:t>"</w:t>
      </w:r>
      <w:r w:rsidR="00E63CC8" w:rsidRPr="00D11305">
        <w:rPr>
          <w:rFonts w:hint="cs"/>
          <w:b/>
          <w:bCs/>
          <w:sz w:val="24"/>
          <w:szCs w:val="24"/>
          <w:rtl/>
        </w:rPr>
        <w:t>מ</w:t>
      </w:r>
    </w:p>
    <w:p w14:paraId="33F0B2D6" w14:textId="77777777" w:rsidR="002244A4" w:rsidRPr="00CD3C99" w:rsidRDefault="002244A4" w:rsidP="00E9452F">
      <w:pPr>
        <w:spacing w:before="120" w:after="120" w:line="312" w:lineRule="auto"/>
        <w:jc w:val="both"/>
        <w:rPr>
          <w:b/>
          <w:bCs/>
          <w:sz w:val="24"/>
          <w:szCs w:val="24"/>
          <w:u w:val="single"/>
        </w:rPr>
        <w:sectPr w:rsidR="002244A4" w:rsidRPr="00CD3C99" w:rsidSect="00BE30F5">
          <w:footerReference w:type="first" r:id="rId19"/>
          <w:endnotePr>
            <w:numFmt w:val="lowerLetter"/>
          </w:endnotePr>
          <w:pgSz w:w="11906" w:h="16838" w:code="9"/>
          <w:pgMar w:top="1134" w:right="1134" w:bottom="1134" w:left="1134" w:header="170" w:footer="720" w:gutter="0"/>
          <w:cols w:space="720"/>
          <w:titlePg/>
          <w:bidi/>
          <w:rtlGutter/>
          <w:docGrid w:linePitch="354"/>
        </w:sectPr>
      </w:pPr>
    </w:p>
    <w:p w14:paraId="340978CF" w14:textId="77777777" w:rsidR="00401E2B" w:rsidRPr="00CD3C99" w:rsidRDefault="00401E2B" w:rsidP="00E9452F">
      <w:pPr>
        <w:spacing w:before="120" w:after="120" w:line="312" w:lineRule="auto"/>
        <w:jc w:val="right"/>
        <w:rPr>
          <w:b/>
          <w:bCs/>
          <w:sz w:val="28"/>
          <w:szCs w:val="28"/>
          <w:u w:val="single"/>
          <w:rtl/>
        </w:rPr>
      </w:pPr>
      <w:r w:rsidRPr="00CD3C99">
        <w:rPr>
          <w:rFonts w:hint="cs"/>
          <w:b/>
          <w:bCs/>
          <w:sz w:val="28"/>
          <w:szCs w:val="28"/>
          <w:u w:val="single"/>
          <w:rtl/>
        </w:rPr>
        <w:t>מסמך</w:t>
      </w:r>
      <w:r w:rsidR="00E9452F" w:rsidRPr="00CD3C99">
        <w:rPr>
          <w:rFonts w:hint="cs"/>
          <w:b/>
          <w:bCs/>
          <w:sz w:val="28"/>
          <w:szCs w:val="28"/>
          <w:u w:val="single"/>
          <w:rtl/>
        </w:rPr>
        <w:t xml:space="preserve"> מספר </w:t>
      </w:r>
      <w:r w:rsidRPr="00CD3C99">
        <w:rPr>
          <w:rFonts w:hint="cs"/>
          <w:b/>
          <w:bCs/>
          <w:sz w:val="28"/>
          <w:szCs w:val="28"/>
          <w:u w:val="single"/>
          <w:rtl/>
        </w:rPr>
        <w:t>3</w:t>
      </w:r>
    </w:p>
    <w:p w14:paraId="6A6C7876" w14:textId="77777777" w:rsidR="00C7139C" w:rsidRDefault="00C7139C" w:rsidP="00C7139C">
      <w:pPr>
        <w:spacing w:after="128" w:line="259" w:lineRule="auto"/>
        <w:ind w:right="3"/>
        <w:jc w:val="center"/>
        <w:rPr>
          <w:b/>
          <w:bCs/>
          <w:szCs w:val="24"/>
          <w:u w:val="single" w:color="000000"/>
          <w:rtl/>
        </w:rPr>
      </w:pPr>
      <w:r w:rsidRPr="00B67F71">
        <w:rPr>
          <w:b/>
          <w:bCs/>
          <w:szCs w:val="24"/>
          <w:u w:val="single" w:color="000000"/>
          <w:rtl/>
        </w:rPr>
        <w:t>הסכם</w:t>
      </w:r>
      <w:r>
        <w:rPr>
          <w:rFonts w:hint="cs"/>
          <w:b/>
          <w:bCs/>
          <w:szCs w:val="24"/>
          <w:u w:val="single" w:color="000000"/>
          <w:rtl/>
        </w:rPr>
        <w:t xml:space="preserve"> לניהול ותפעול חניונים</w:t>
      </w:r>
    </w:p>
    <w:p w14:paraId="5E5629D9" w14:textId="77777777" w:rsidR="00C7139C" w:rsidRPr="00B67F71" w:rsidRDefault="00C7139C" w:rsidP="00C7139C">
      <w:pPr>
        <w:spacing w:after="128" w:line="259" w:lineRule="auto"/>
        <w:ind w:right="3"/>
        <w:jc w:val="center"/>
        <w:rPr>
          <w:szCs w:val="24"/>
        </w:rPr>
      </w:pPr>
      <w:r w:rsidRPr="00B67F71">
        <w:rPr>
          <w:b/>
          <w:bCs/>
          <w:szCs w:val="24"/>
          <w:rtl/>
        </w:rPr>
        <w:t xml:space="preserve"> </w:t>
      </w:r>
    </w:p>
    <w:p w14:paraId="2A9041A6" w14:textId="77777777" w:rsidR="00C7139C" w:rsidRPr="00B67F71" w:rsidRDefault="00C7139C" w:rsidP="00C7139C">
      <w:pPr>
        <w:pStyle w:val="20"/>
        <w:tabs>
          <w:tab w:val="center" w:pos="2067"/>
          <w:tab w:val="center" w:pos="4168"/>
          <w:tab w:val="center" w:pos="4635"/>
          <w:tab w:val="center" w:pos="6328"/>
          <w:tab w:val="center" w:pos="7129"/>
        </w:tabs>
        <w:spacing w:after="155"/>
        <w:rPr>
          <w:szCs w:val="24"/>
        </w:rPr>
      </w:pPr>
      <w:r w:rsidRPr="00B67F71">
        <w:rPr>
          <w:bCs/>
          <w:szCs w:val="24"/>
          <w:rtl/>
        </w:rPr>
        <w:t xml:space="preserve">אשר נערך ונחתם </w:t>
      </w:r>
      <w:r w:rsidR="00D52ACA">
        <w:rPr>
          <w:bCs/>
          <w:szCs w:val="24"/>
          <w:rtl/>
        </w:rPr>
        <w:t>בחולון</w:t>
      </w:r>
      <w:r w:rsidRPr="00B67F71">
        <w:rPr>
          <w:bCs/>
          <w:szCs w:val="24"/>
          <w:rtl/>
        </w:rPr>
        <w:t xml:space="preserve"> ביום _____  לחודש _________ לשנת </w:t>
      </w:r>
      <w:r w:rsidR="00D52ACA">
        <w:rPr>
          <w:bCs/>
          <w:szCs w:val="24"/>
          <w:rtl/>
        </w:rPr>
        <w:t>2026</w:t>
      </w:r>
    </w:p>
    <w:p w14:paraId="7B3352A5" w14:textId="77777777" w:rsidR="00C7139C" w:rsidRPr="00B67F71" w:rsidRDefault="00C7139C" w:rsidP="00C7139C">
      <w:pPr>
        <w:bidi w:val="0"/>
        <w:spacing w:after="175" w:line="259" w:lineRule="auto"/>
        <w:ind w:right="80"/>
        <w:jc w:val="right"/>
        <w:rPr>
          <w:szCs w:val="24"/>
        </w:rPr>
      </w:pPr>
      <w:r w:rsidRPr="00B67F71">
        <w:rPr>
          <w:b/>
          <w:szCs w:val="24"/>
        </w:rPr>
        <w:t xml:space="preserve"> </w:t>
      </w:r>
    </w:p>
    <w:p w14:paraId="7AF67FDF" w14:textId="77777777" w:rsidR="00C7139C" w:rsidRPr="00B67F71" w:rsidRDefault="00C7139C" w:rsidP="00C7139C">
      <w:pPr>
        <w:spacing w:after="19" w:line="295" w:lineRule="auto"/>
        <w:ind w:left="507" w:right="4815" w:hanging="506"/>
        <w:jc w:val="right"/>
        <w:rPr>
          <w:b/>
          <w:bCs/>
          <w:szCs w:val="24"/>
          <w:rtl/>
        </w:rPr>
      </w:pPr>
      <w:r w:rsidRPr="00B67F71">
        <w:rPr>
          <w:b/>
          <w:bCs/>
          <w:szCs w:val="24"/>
          <w:rtl/>
        </w:rPr>
        <w:t>בין</w:t>
      </w:r>
    </w:p>
    <w:p w14:paraId="5D9478A2" w14:textId="77777777" w:rsidR="00C7139C" w:rsidRPr="00B67F71" w:rsidRDefault="00C7139C" w:rsidP="00C7139C">
      <w:pPr>
        <w:tabs>
          <w:tab w:val="left" w:pos="8216"/>
        </w:tabs>
        <w:spacing w:after="19" w:line="295" w:lineRule="auto"/>
        <w:ind w:left="507" w:right="3402" w:hanging="506"/>
        <w:jc w:val="right"/>
        <w:rPr>
          <w:b/>
          <w:bCs/>
          <w:szCs w:val="24"/>
          <w:rtl/>
        </w:rPr>
      </w:pPr>
      <w:r w:rsidRPr="00B67F71">
        <w:rPr>
          <w:b/>
          <w:bCs/>
          <w:szCs w:val="24"/>
          <w:rtl/>
        </w:rPr>
        <w:tab/>
        <w:t xml:space="preserve"> </w:t>
      </w:r>
    </w:p>
    <w:p w14:paraId="23E4CAFA" w14:textId="77777777" w:rsidR="00C7139C" w:rsidRPr="00B67F71" w:rsidRDefault="00D52ACA" w:rsidP="00E322AB">
      <w:pPr>
        <w:tabs>
          <w:tab w:val="left" w:pos="8216"/>
        </w:tabs>
        <w:spacing w:after="19" w:line="295" w:lineRule="auto"/>
        <w:ind w:left="987" w:right="3402" w:hanging="506"/>
        <w:jc w:val="center"/>
        <w:rPr>
          <w:b/>
          <w:bCs/>
          <w:szCs w:val="24"/>
          <w:rtl/>
        </w:rPr>
      </w:pPr>
      <w:r>
        <w:rPr>
          <w:b/>
          <w:bCs/>
          <w:szCs w:val="24"/>
          <w:rtl/>
        </w:rPr>
        <w:t>החברה הכלכלית לפיתוח חולון</w:t>
      </w:r>
      <w:r w:rsidR="00E63CC8">
        <w:rPr>
          <w:b/>
          <w:bCs/>
          <w:szCs w:val="24"/>
          <w:rtl/>
        </w:rPr>
        <w:t xml:space="preserve"> בע"מ</w:t>
      </w:r>
      <w:r w:rsidR="00C7139C" w:rsidRPr="00B67F71">
        <w:rPr>
          <w:szCs w:val="24"/>
          <w:rtl/>
        </w:rPr>
        <w:t xml:space="preserve"> </w:t>
      </w:r>
      <w:r w:rsidR="00C7139C" w:rsidRPr="00B67F71">
        <w:rPr>
          <w:b/>
          <w:bCs/>
          <w:szCs w:val="24"/>
          <w:rtl/>
        </w:rPr>
        <w:t>ח.פ .  _________</w:t>
      </w:r>
    </w:p>
    <w:p w14:paraId="1B4B906B" w14:textId="77777777" w:rsidR="00C7139C" w:rsidRPr="00B67F71" w:rsidRDefault="00C7139C" w:rsidP="00C7139C">
      <w:pPr>
        <w:tabs>
          <w:tab w:val="left" w:pos="8216"/>
        </w:tabs>
        <w:spacing w:after="19" w:line="295" w:lineRule="auto"/>
        <w:ind w:left="987" w:right="3402" w:hanging="986"/>
        <w:rPr>
          <w:szCs w:val="24"/>
        </w:rPr>
      </w:pPr>
      <w:r w:rsidRPr="00B67F71">
        <w:rPr>
          <w:szCs w:val="24"/>
          <w:rtl/>
        </w:rPr>
        <w:tab/>
        <w:t xml:space="preserve"> מרח' </w:t>
      </w:r>
      <w:r w:rsidR="00D52ACA">
        <w:rPr>
          <w:szCs w:val="24"/>
          <w:rtl/>
        </w:rPr>
        <w:t>המרכבה 47</w:t>
      </w:r>
      <w:r w:rsidR="00E63CC8">
        <w:rPr>
          <w:szCs w:val="24"/>
          <w:rtl/>
        </w:rPr>
        <w:t xml:space="preserve">, </w:t>
      </w:r>
      <w:r w:rsidR="00D52ACA">
        <w:rPr>
          <w:szCs w:val="24"/>
          <w:rtl/>
        </w:rPr>
        <w:t>חולון</w:t>
      </w:r>
      <w:r w:rsidRPr="00B67F71">
        <w:rPr>
          <w:szCs w:val="24"/>
          <w:rtl/>
        </w:rPr>
        <w:t xml:space="preserve"> </w:t>
      </w:r>
    </w:p>
    <w:p w14:paraId="3CF02A2B" w14:textId="77777777" w:rsidR="00C7139C" w:rsidRPr="00B67F71" w:rsidRDefault="00C7139C" w:rsidP="00C7139C">
      <w:pPr>
        <w:tabs>
          <w:tab w:val="center" w:pos="1388"/>
          <w:tab w:val="center" w:pos="7195"/>
          <w:tab w:val="center" w:pos="8270"/>
        </w:tabs>
        <w:spacing w:after="235"/>
        <w:jc w:val="right"/>
        <w:rPr>
          <w:szCs w:val="24"/>
        </w:rPr>
      </w:pPr>
      <w:r w:rsidRPr="00B67F71">
        <w:rPr>
          <w:szCs w:val="24"/>
          <w:rtl/>
        </w:rPr>
        <w:t xml:space="preserve"> (להלן:</w:t>
      </w:r>
      <w:r w:rsidRPr="00B67F71">
        <w:rPr>
          <w:b/>
          <w:bCs/>
          <w:szCs w:val="24"/>
          <w:rtl/>
        </w:rPr>
        <w:t xml:space="preserve"> "החברה"</w:t>
      </w:r>
      <w:r w:rsidRPr="00B67F71">
        <w:rPr>
          <w:szCs w:val="24"/>
          <w:rtl/>
        </w:rPr>
        <w:t>)</w:t>
      </w:r>
      <w:r w:rsidRPr="00B67F71">
        <w:rPr>
          <w:rFonts w:eastAsia="Miriam"/>
          <w:szCs w:val="24"/>
          <w:rtl/>
        </w:rPr>
        <w:tab/>
        <w:t xml:space="preserve">  </w:t>
      </w:r>
      <w:r w:rsidRPr="00B67F71">
        <w:rPr>
          <w:szCs w:val="24"/>
          <w:rtl/>
        </w:rPr>
        <w:tab/>
        <w:t xml:space="preserve"> </w:t>
      </w:r>
      <w:r w:rsidRPr="00B67F71">
        <w:rPr>
          <w:b/>
          <w:bCs/>
          <w:szCs w:val="24"/>
          <w:u w:val="single" w:color="000000"/>
          <w:rtl/>
        </w:rPr>
        <w:t>מצד אחד</w:t>
      </w:r>
      <w:r w:rsidRPr="00B67F71">
        <w:rPr>
          <w:b/>
          <w:bCs/>
          <w:szCs w:val="24"/>
          <w:rtl/>
        </w:rPr>
        <w:t xml:space="preserve"> </w:t>
      </w:r>
    </w:p>
    <w:p w14:paraId="648E9088" w14:textId="77777777" w:rsidR="00C7139C" w:rsidRPr="00B67F71" w:rsidRDefault="00C7139C" w:rsidP="00C7139C">
      <w:pPr>
        <w:spacing w:line="415" w:lineRule="auto"/>
        <w:ind w:left="741" w:right="1134" w:hanging="727"/>
        <w:jc w:val="center"/>
        <w:rPr>
          <w:b/>
          <w:bCs/>
          <w:szCs w:val="24"/>
          <w:rtl/>
        </w:rPr>
      </w:pPr>
      <w:r w:rsidRPr="00B67F71">
        <w:rPr>
          <w:b/>
          <w:bCs/>
          <w:szCs w:val="24"/>
          <w:rtl/>
        </w:rPr>
        <w:t>לבין</w:t>
      </w:r>
    </w:p>
    <w:p w14:paraId="4C4B943C" w14:textId="77777777" w:rsidR="00C7139C" w:rsidRPr="00B67F71" w:rsidRDefault="00C7139C" w:rsidP="00C7139C">
      <w:pPr>
        <w:spacing w:line="415" w:lineRule="auto"/>
        <w:ind w:left="741" w:right="1134" w:hanging="727"/>
        <w:jc w:val="center"/>
        <w:rPr>
          <w:b/>
          <w:bCs/>
          <w:szCs w:val="24"/>
          <w:rtl/>
        </w:rPr>
      </w:pPr>
    </w:p>
    <w:p w14:paraId="0A82B20B" w14:textId="77777777" w:rsidR="00C7139C" w:rsidRPr="00B67F71" w:rsidRDefault="00C7139C" w:rsidP="00E322AB">
      <w:pPr>
        <w:tabs>
          <w:tab w:val="left" w:pos="8216"/>
        </w:tabs>
        <w:spacing w:after="19" w:line="295" w:lineRule="auto"/>
        <w:ind w:left="1558" w:right="3402" w:hanging="506"/>
        <w:jc w:val="center"/>
        <w:rPr>
          <w:szCs w:val="24"/>
        </w:rPr>
      </w:pPr>
      <w:r w:rsidRPr="00B67F71">
        <w:rPr>
          <w:b/>
          <w:bCs/>
          <w:szCs w:val="24"/>
          <w:rtl/>
        </w:rPr>
        <w:t xml:space="preserve">________________________ ח.פ ______________ .  </w:t>
      </w:r>
    </w:p>
    <w:p w14:paraId="52F50738" w14:textId="77777777" w:rsidR="00C7139C" w:rsidRPr="00B67F71" w:rsidRDefault="00E322AB" w:rsidP="00E322AB">
      <w:pPr>
        <w:tabs>
          <w:tab w:val="left" w:pos="8216"/>
        </w:tabs>
        <w:spacing w:after="19" w:line="295" w:lineRule="auto"/>
        <w:ind w:left="987" w:right="3402" w:hanging="506"/>
        <w:rPr>
          <w:szCs w:val="24"/>
          <w:rtl/>
        </w:rPr>
      </w:pPr>
      <w:r>
        <w:rPr>
          <w:szCs w:val="24"/>
          <w:rtl/>
        </w:rPr>
        <w:tab/>
      </w:r>
      <w:r w:rsidR="00C7139C" w:rsidRPr="00B67F71">
        <w:rPr>
          <w:szCs w:val="24"/>
          <w:rtl/>
        </w:rPr>
        <w:t>מרח'_______________________________</w:t>
      </w:r>
    </w:p>
    <w:p w14:paraId="1D22C42A" w14:textId="77777777" w:rsidR="00C7139C" w:rsidRPr="00B67F71" w:rsidRDefault="00C7139C" w:rsidP="00E322AB">
      <w:pPr>
        <w:spacing w:line="414" w:lineRule="auto"/>
        <w:ind w:left="987" w:right="5686"/>
        <w:rPr>
          <w:szCs w:val="24"/>
        </w:rPr>
      </w:pPr>
      <w:r w:rsidRPr="00B67F71">
        <w:rPr>
          <w:szCs w:val="24"/>
          <w:rtl/>
        </w:rPr>
        <w:t xml:space="preserve">על ידי ____________ ת.ז___________ . </w:t>
      </w:r>
    </w:p>
    <w:p w14:paraId="59CC4A69" w14:textId="77777777" w:rsidR="00E322AB" w:rsidRDefault="00C7139C" w:rsidP="00E322AB">
      <w:pPr>
        <w:spacing w:line="265" w:lineRule="auto"/>
        <w:ind w:left="736" w:firstLine="251"/>
        <w:rPr>
          <w:szCs w:val="24"/>
          <w:rtl/>
        </w:rPr>
      </w:pPr>
      <w:r w:rsidRPr="00B67F71">
        <w:rPr>
          <w:szCs w:val="24"/>
          <w:rtl/>
        </w:rPr>
        <w:t xml:space="preserve">המוסמך לחתום בשמה ומטעמה </w:t>
      </w:r>
    </w:p>
    <w:p w14:paraId="0D4F7F1B" w14:textId="77777777" w:rsidR="00C7139C" w:rsidRPr="00E322AB" w:rsidRDefault="00C7139C" w:rsidP="00E322AB">
      <w:pPr>
        <w:spacing w:line="265" w:lineRule="auto"/>
        <w:ind w:left="736" w:firstLine="251"/>
        <w:rPr>
          <w:szCs w:val="24"/>
          <w:rtl/>
        </w:rPr>
      </w:pPr>
      <w:r w:rsidRPr="00C7139C">
        <w:rPr>
          <w:szCs w:val="24"/>
          <w:rtl/>
        </w:rPr>
        <w:t>(להלן:</w:t>
      </w:r>
      <w:r w:rsidRPr="00C7139C">
        <w:rPr>
          <w:bCs/>
          <w:szCs w:val="24"/>
          <w:rtl/>
        </w:rPr>
        <w:t xml:space="preserve"> "המפעיל")</w:t>
      </w:r>
    </w:p>
    <w:p w14:paraId="3DCBE3EF" w14:textId="77777777" w:rsidR="00C7139C" w:rsidRDefault="00C7139C" w:rsidP="00C7139C">
      <w:pPr>
        <w:pStyle w:val="20"/>
        <w:tabs>
          <w:tab w:val="center" w:pos="1607"/>
          <w:tab w:val="center" w:pos="2874"/>
          <w:tab w:val="center" w:pos="3594"/>
          <w:tab w:val="center" w:pos="4315"/>
          <w:tab w:val="center" w:pos="5035"/>
          <w:tab w:val="center" w:pos="5755"/>
          <w:tab w:val="center" w:pos="6475"/>
          <w:tab w:val="center" w:pos="7195"/>
          <w:tab w:val="center" w:pos="8244"/>
        </w:tabs>
        <w:spacing w:after="159"/>
        <w:jc w:val="right"/>
        <w:rPr>
          <w:szCs w:val="24"/>
          <w:rtl/>
        </w:rPr>
      </w:pPr>
      <w:r w:rsidRPr="00C7139C">
        <w:rPr>
          <w:bCs/>
          <w:szCs w:val="24"/>
          <w:u w:val="none"/>
          <w:rtl/>
        </w:rPr>
        <w:tab/>
        <w:t xml:space="preserve"> </w:t>
      </w:r>
      <w:r w:rsidRPr="00C7139C">
        <w:rPr>
          <w:bCs/>
          <w:szCs w:val="24"/>
          <w:u w:val="none"/>
          <w:rtl/>
        </w:rPr>
        <w:tab/>
        <w:t xml:space="preserve"> </w:t>
      </w:r>
      <w:r w:rsidRPr="00C7139C">
        <w:rPr>
          <w:bCs/>
          <w:szCs w:val="24"/>
          <w:u w:val="none"/>
          <w:rtl/>
        </w:rPr>
        <w:tab/>
      </w:r>
      <w:r w:rsidRPr="00C7139C">
        <w:rPr>
          <w:bCs/>
          <w:szCs w:val="24"/>
          <w:u w:val="none"/>
          <w:rtl/>
        </w:rPr>
        <w:tab/>
        <w:t xml:space="preserve"> </w:t>
      </w:r>
      <w:r w:rsidRPr="00C7139C">
        <w:rPr>
          <w:bCs/>
          <w:szCs w:val="24"/>
          <w:u w:val="none"/>
          <w:rtl/>
        </w:rPr>
        <w:tab/>
        <w:t xml:space="preserve"> </w:t>
      </w:r>
      <w:r w:rsidRPr="00C7139C">
        <w:rPr>
          <w:bCs/>
          <w:szCs w:val="24"/>
          <w:u w:val="none"/>
          <w:rtl/>
        </w:rPr>
        <w:tab/>
        <w:t xml:space="preserve"> </w:t>
      </w:r>
      <w:r w:rsidRPr="00C7139C">
        <w:rPr>
          <w:bCs/>
          <w:szCs w:val="24"/>
          <w:u w:val="none"/>
          <w:rtl/>
        </w:rPr>
        <w:tab/>
        <w:t xml:space="preserve"> </w:t>
      </w:r>
      <w:r w:rsidRPr="00C7139C">
        <w:rPr>
          <w:bCs/>
          <w:szCs w:val="24"/>
          <w:u w:val="none"/>
          <w:rtl/>
        </w:rPr>
        <w:tab/>
      </w:r>
      <w:r w:rsidRPr="00B67F71">
        <w:rPr>
          <w:bCs/>
          <w:szCs w:val="24"/>
          <w:u w:color="000000"/>
          <w:rtl/>
        </w:rPr>
        <w:t>מצד שני</w:t>
      </w:r>
      <w:r w:rsidRPr="00B67F71">
        <w:rPr>
          <w:bCs/>
          <w:szCs w:val="24"/>
          <w:rtl/>
        </w:rPr>
        <w:t xml:space="preserve"> </w:t>
      </w:r>
    </w:p>
    <w:p w14:paraId="51F41958" w14:textId="77777777" w:rsidR="00C7139C" w:rsidRPr="00C7139C" w:rsidRDefault="00C7139C" w:rsidP="00C7139C"/>
    <w:tbl>
      <w:tblPr>
        <w:tblStyle w:val="TableGrid"/>
        <w:tblW w:w="5000" w:type="pct"/>
        <w:tblInd w:w="0" w:type="dxa"/>
        <w:tblLook w:val="04A0" w:firstRow="1" w:lastRow="0" w:firstColumn="1" w:lastColumn="0" w:noHBand="0" w:noVBand="1"/>
      </w:tblPr>
      <w:tblGrid>
        <w:gridCol w:w="8460"/>
        <w:gridCol w:w="1178"/>
      </w:tblGrid>
      <w:tr w:rsidR="00C7139C" w:rsidRPr="00B67F71" w14:paraId="5CB1CE87" w14:textId="77777777" w:rsidTr="0061486F">
        <w:trPr>
          <w:trHeight w:val="295"/>
        </w:trPr>
        <w:tc>
          <w:tcPr>
            <w:tcW w:w="4389" w:type="pct"/>
          </w:tcPr>
          <w:p w14:paraId="1C7D36CA" w14:textId="77777777" w:rsidR="00C7139C" w:rsidRPr="00B67F71" w:rsidRDefault="00C7139C" w:rsidP="00F12AD7">
            <w:pPr>
              <w:spacing w:line="259" w:lineRule="auto"/>
              <w:ind w:left="62" w:right="65" w:hanging="62"/>
              <w:jc w:val="both"/>
              <w:rPr>
                <w:szCs w:val="24"/>
                <w:rtl/>
              </w:rPr>
            </w:pPr>
            <w:r w:rsidRPr="00B67F71">
              <w:rPr>
                <w:szCs w:val="24"/>
                <w:rtl/>
              </w:rPr>
              <w:t xml:space="preserve"> והחברה מעוניינת בניהול והפעלה של חניונים </w:t>
            </w:r>
            <w:r w:rsidR="00E322AB">
              <w:rPr>
                <w:rFonts w:hint="cs"/>
                <w:szCs w:val="24"/>
                <w:rtl/>
              </w:rPr>
              <w:t>ב</w:t>
            </w:r>
            <w:r w:rsidR="00EE6257">
              <w:rPr>
                <w:rFonts w:hint="cs"/>
                <w:szCs w:val="24"/>
                <w:rtl/>
              </w:rPr>
              <w:t>חולון</w:t>
            </w:r>
            <w:r w:rsidRPr="00B67F71">
              <w:rPr>
                <w:szCs w:val="24"/>
                <w:rtl/>
              </w:rPr>
              <w:t xml:space="preserve">, </w:t>
            </w:r>
            <w:r w:rsidR="00EE6257">
              <w:rPr>
                <w:rFonts w:hint="cs"/>
                <w:szCs w:val="24"/>
                <w:rtl/>
              </w:rPr>
              <w:t xml:space="preserve">בהתאם לרשימה המפורטת בנספח </w:t>
            </w:r>
            <w:r w:rsidR="00141544">
              <w:rPr>
                <w:rFonts w:hint="cs"/>
                <w:szCs w:val="24"/>
                <w:rtl/>
              </w:rPr>
              <w:t>ה'</w:t>
            </w:r>
            <w:r w:rsidR="00E322AB">
              <w:rPr>
                <w:rFonts w:hint="cs"/>
                <w:szCs w:val="24"/>
                <w:rtl/>
              </w:rPr>
              <w:t xml:space="preserve"> </w:t>
            </w:r>
            <w:r w:rsidRPr="00B67F71">
              <w:rPr>
                <w:szCs w:val="24"/>
                <w:rtl/>
              </w:rPr>
              <w:t>אשר יכונו להלן: "</w:t>
            </w:r>
            <w:r w:rsidRPr="0061486F">
              <w:rPr>
                <w:b/>
                <w:bCs/>
                <w:szCs w:val="24"/>
                <w:rtl/>
              </w:rPr>
              <w:t>ה</w:t>
            </w:r>
            <w:r w:rsidR="00154591" w:rsidRPr="0061486F">
              <w:rPr>
                <w:b/>
                <w:bCs/>
                <w:szCs w:val="24"/>
                <w:rtl/>
              </w:rPr>
              <w:t>חניון</w:t>
            </w:r>
            <w:r w:rsidR="00092925" w:rsidRPr="0061486F">
              <w:rPr>
                <w:rFonts w:hint="cs"/>
                <w:b/>
                <w:bCs/>
                <w:szCs w:val="24"/>
                <w:rtl/>
              </w:rPr>
              <w:t>/</w:t>
            </w:r>
            <w:r w:rsidR="0061486F">
              <w:rPr>
                <w:rFonts w:hint="cs"/>
                <w:b/>
                <w:bCs/>
                <w:szCs w:val="24"/>
                <w:rtl/>
              </w:rPr>
              <w:t>נים</w:t>
            </w:r>
            <w:r w:rsidRPr="00B67F71">
              <w:rPr>
                <w:b/>
                <w:bCs/>
                <w:szCs w:val="24"/>
                <w:rtl/>
              </w:rPr>
              <w:t>"</w:t>
            </w:r>
            <w:r w:rsidRPr="00B67F71">
              <w:rPr>
                <w:szCs w:val="24"/>
                <w:rtl/>
              </w:rPr>
              <w:t xml:space="preserve">) (להלן גם: </w:t>
            </w:r>
            <w:r w:rsidRPr="00B67F71">
              <w:rPr>
                <w:b/>
                <w:bCs/>
                <w:szCs w:val="24"/>
                <w:rtl/>
              </w:rPr>
              <w:t>"הפרויקט"</w:t>
            </w:r>
            <w:r w:rsidRPr="00B67F71">
              <w:rPr>
                <w:szCs w:val="24"/>
                <w:rtl/>
              </w:rPr>
              <w:t xml:space="preserve">); </w:t>
            </w:r>
          </w:p>
          <w:p w14:paraId="0AAB937E" w14:textId="77777777" w:rsidR="00C7139C" w:rsidRPr="00B67F71" w:rsidRDefault="00C7139C" w:rsidP="00F12AD7">
            <w:pPr>
              <w:spacing w:line="259" w:lineRule="auto"/>
              <w:ind w:left="62" w:right="65" w:hanging="62"/>
              <w:jc w:val="both"/>
              <w:rPr>
                <w:szCs w:val="24"/>
              </w:rPr>
            </w:pPr>
          </w:p>
        </w:tc>
        <w:tc>
          <w:tcPr>
            <w:tcW w:w="611" w:type="pct"/>
          </w:tcPr>
          <w:p w14:paraId="7345ED69" w14:textId="77777777" w:rsidR="00C7139C" w:rsidRPr="00B67F71" w:rsidRDefault="00C7139C" w:rsidP="009B464B">
            <w:pPr>
              <w:spacing w:line="259" w:lineRule="auto"/>
              <w:ind w:left="1"/>
              <w:rPr>
                <w:szCs w:val="24"/>
              </w:rPr>
            </w:pPr>
            <w:r w:rsidRPr="00B67F71">
              <w:rPr>
                <w:b/>
                <w:bCs/>
                <w:szCs w:val="24"/>
                <w:rtl/>
              </w:rPr>
              <w:t>הואיל</w:t>
            </w:r>
            <w:r w:rsidRPr="00B67F71">
              <w:rPr>
                <w:szCs w:val="24"/>
                <w:rtl/>
              </w:rPr>
              <w:t>:</w:t>
            </w:r>
          </w:p>
        </w:tc>
      </w:tr>
      <w:tr w:rsidR="00C7139C" w:rsidRPr="00B67F71" w14:paraId="6C8E6BE2" w14:textId="77777777" w:rsidTr="0061486F">
        <w:trPr>
          <w:trHeight w:val="711"/>
        </w:trPr>
        <w:tc>
          <w:tcPr>
            <w:tcW w:w="4389" w:type="pct"/>
          </w:tcPr>
          <w:p w14:paraId="2C4CF4C6" w14:textId="77777777" w:rsidR="00C7139C" w:rsidRPr="00B67F71" w:rsidRDefault="00C7139C" w:rsidP="00BC154A">
            <w:pPr>
              <w:spacing w:after="36" w:line="259" w:lineRule="auto"/>
              <w:ind w:right="65"/>
              <w:jc w:val="both"/>
              <w:rPr>
                <w:szCs w:val="24"/>
              </w:rPr>
            </w:pPr>
            <w:r w:rsidRPr="00B67F71">
              <w:rPr>
                <w:szCs w:val="24"/>
                <w:rtl/>
              </w:rPr>
              <w:t xml:space="preserve">והחברה פרסמה מכרז פומבי מס' </w:t>
            </w:r>
            <w:r w:rsidR="00080DB7">
              <w:rPr>
                <w:rFonts w:hint="cs"/>
                <w:szCs w:val="24"/>
                <w:rtl/>
              </w:rPr>
              <w:t>06/2026</w:t>
            </w:r>
            <w:r w:rsidR="007033E8" w:rsidRPr="00B67F71">
              <w:rPr>
                <w:szCs w:val="24"/>
                <w:rtl/>
              </w:rPr>
              <w:t xml:space="preserve"> </w:t>
            </w:r>
            <w:r w:rsidRPr="00B67F71">
              <w:rPr>
                <w:szCs w:val="24"/>
                <w:rtl/>
              </w:rPr>
              <w:t>לניהול ולתפעול</w:t>
            </w:r>
            <w:r w:rsidR="00154591">
              <w:rPr>
                <w:rFonts w:hint="cs"/>
                <w:szCs w:val="24"/>
                <w:rtl/>
              </w:rPr>
              <w:t xml:space="preserve"> </w:t>
            </w:r>
            <w:r w:rsidRPr="00B67F71">
              <w:rPr>
                <w:szCs w:val="24"/>
                <w:rtl/>
              </w:rPr>
              <w:t xml:space="preserve">חניונים  (להלן: </w:t>
            </w:r>
            <w:r w:rsidRPr="00B67F71">
              <w:rPr>
                <w:b/>
                <w:bCs/>
                <w:szCs w:val="24"/>
                <w:rtl/>
              </w:rPr>
              <w:t>"המכרז"</w:t>
            </w:r>
            <w:r w:rsidRPr="00B67F71">
              <w:rPr>
                <w:szCs w:val="24"/>
                <w:rtl/>
              </w:rPr>
              <w:t>), והמפעיל הגיש הצעה למכרז</w:t>
            </w:r>
            <w:r w:rsidR="00BC154A">
              <w:rPr>
                <w:rFonts w:hint="cs"/>
                <w:szCs w:val="24"/>
                <w:rtl/>
              </w:rPr>
              <w:t xml:space="preserve">, </w:t>
            </w:r>
            <w:r w:rsidR="00BC154A" w:rsidRPr="00BC154A">
              <w:rPr>
                <w:szCs w:val="24"/>
                <w:rtl/>
              </w:rPr>
              <w:t>והצעתו הוכרזה כהצעה הזוכה במכרז</w:t>
            </w:r>
            <w:r w:rsidRPr="00B67F71">
              <w:rPr>
                <w:szCs w:val="24"/>
                <w:rtl/>
              </w:rPr>
              <w:t xml:space="preserve">; </w:t>
            </w:r>
          </w:p>
        </w:tc>
        <w:tc>
          <w:tcPr>
            <w:tcW w:w="611" w:type="pct"/>
          </w:tcPr>
          <w:p w14:paraId="1F5720B4" w14:textId="77777777" w:rsidR="00C7139C" w:rsidRPr="00B67F71" w:rsidRDefault="00C7139C" w:rsidP="009B464B">
            <w:pPr>
              <w:spacing w:line="259" w:lineRule="auto"/>
              <w:ind w:left="3"/>
              <w:rPr>
                <w:szCs w:val="24"/>
              </w:rPr>
            </w:pPr>
            <w:r w:rsidRPr="00B67F71">
              <w:rPr>
                <w:b/>
                <w:bCs/>
                <w:szCs w:val="24"/>
                <w:rtl/>
              </w:rPr>
              <w:t>והואיל</w:t>
            </w:r>
            <w:r w:rsidRPr="00B67F71">
              <w:rPr>
                <w:szCs w:val="24"/>
                <w:rtl/>
              </w:rPr>
              <w:t>:</w:t>
            </w:r>
          </w:p>
        </w:tc>
      </w:tr>
      <w:tr w:rsidR="00C7139C" w:rsidRPr="00B67F71" w14:paraId="144AACB5" w14:textId="77777777" w:rsidTr="0061486F">
        <w:trPr>
          <w:trHeight w:val="304"/>
        </w:trPr>
        <w:tc>
          <w:tcPr>
            <w:tcW w:w="4389" w:type="pct"/>
          </w:tcPr>
          <w:p w14:paraId="2ECDBCC8" w14:textId="77777777" w:rsidR="00C7139C" w:rsidRDefault="00C7139C" w:rsidP="00F12AD7">
            <w:pPr>
              <w:spacing w:line="259" w:lineRule="auto"/>
              <w:ind w:right="65"/>
              <w:jc w:val="both"/>
              <w:rPr>
                <w:szCs w:val="24"/>
                <w:rtl/>
              </w:rPr>
            </w:pPr>
            <w:r w:rsidRPr="00B67F71">
              <w:rPr>
                <w:szCs w:val="24"/>
                <w:rtl/>
              </w:rPr>
              <w:t xml:space="preserve">והמפעיל מצהיר כי הוא בעל הידע, הניסיון, המומחיות והכישורים הדרושים </w:t>
            </w:r>
            <w:r>
              <w:rPr>
                <w:rFonts w:hint="cs"/>
                <w:szCs w:val="24"/>
                <w:rtl/>
              </w:rPr>
              <w:t>ל</w:t>
            </w:r>
            <w:r w:rsidRPr="00B67F71">
              <w:rPr>
                <w:szCs w:val="24"/>
                <w:rtl/>
              </w:rPr>
              <w:t xml:space="preserve">הפעלה, אחזקה, וניהול של חניונים, והכל בהתאם לתנאי המכרז, המפרט הטכני והסכם זה להלן; </w:t>
            </w:r>
          </w:p>
          <w:p w14:paraId="25D00BEA" w14:textId="77777777" w:rsidR="00747648" w:rsidRPr="00747648" w:rsidRDefault="00747648" w:rsidP="00747648">
            <w:pPr>
              <w:rPr>
                <w:szCs w:val="24"/>
              </w:rPr>
            </w:pPr>
          </w:p>
        </w:tc>
        <w:tc>
          <w:tcPr>
            <w:tcW w:w="611" w:type="pct"/>
          </w:tcPr>
          <w:p w14:paraId="3965DFE2" w14:textId="77777777" w:rsidR="00C7139C" w:rsidRPr="00B67F71" w:rsidRDefault="00C7139C" w:rsidP="009B464B">
            <w:pPr>
              <w:spacing w:line="259" w:lineRule="auto"/>
              <w:ind w:left="3"/>
              <w:rPr>
                <w:szCs w:val="24"/>
              </w:rPr>
            </w:pPr>
            <w:r w:rsidRPr="00B67F71">
              <w:rPr>
                <w:b/>
                <w:bCs/>
                <w:szCs w:val="24"/>
                <w:rtl/>
              </w:rPr>
              <w:t>והואיל</w:t>
            </w:r>
            <w:r w:rsidRPr="00B67F71">
              <w:rPr>
                <w:szCs w:val="24"/>
                <w:rtl/>
              </w:rPr>
              <w:t>:</w:t>
            </w:r>
          </w:p>
        </w:tc>
      </w:tr>
      <w:tr w:rsidR="00747648" w:rsidRPr="00B67F71" w14:paraId="0BAEA3C9" w14:textId="77777777" w:rsidTr="0061486F">
        <w:trPr>
          <w:trHeight w:val="156"/>
        </w:trPr>
        <w:tc>
          <w:tcPr>
            <w:tcW w:w="4389" w:type="pct"/>
          </w:tcPr>
          <w:p w14:paraId="0FD059CC" w14:textId="77777777" w:rsidR="00747648" w:rsidRPr="0061486F" w:rsidRDefault="00D408F7" w:rsidP="00747648">
            <w:pPr>
              <w:spacing w:after="121" w:line="295" w:lineRule="auto"/>
              <w:ind w:left="61" w:right="65" w:hanging="61"/>
              <w:jc w:val="both"/>
              <w:rPr>
                <w:sz w:val="24"/>
                <w:szCs w:val="24"/>
              </w:rPr>
            </w:pPr>
            <w:r w:rsidRPr="0061486F">
              <w:rPr>
                <w:rFonts w:hint="eastAsia"/>
                <w:sz w:val="24"/>
                <w:szCs w:val="24"/>
                <w:rtl/>
              </w:rPr>
              <w:t>והצדדים</w:t>
            </w:r>
            <w:r w:rsidRPr="0061486F">
              <w:rPr>
                <w:sz w:val="24"/>
                <w:szCs w:val="24"/>
                <w:rtl/>
              </w:rPr>
              <w:t xml:space="preserve"> מבקשים להעלות על הכתב את הסכמותיהם ב</w:t>
            </w:r>
            <w:r w:rsidRPr="0061486F">
              <w:rPr>
                <w:rFonts w:hint="eastAsia"/>
                <w:sz w:val="24"/>
                <w:szCs w:val="24"/>
                <w:rtl/>
              </w:rPr>
              <w:t>קשר</w:t>
            </w:r>
            <w:r w:rsidRPr="0061486F">
              <w:rPr>
                <w:sz w:val="24"/>
                <w:szCs w:val="24"/>
                <w:rtl/>
              </w:rPr>
              <w:t xml:space="preserve"> עם התקשרות זאת והכל כמפורט להלן בהסכם זה.</w:t>
            </w:r>
          </w:p>
        </w:tc>
        <w:tc>
          <w:tcPr>
            <w:tcW w:w="611" w:type="pct"/>
          </w:tcPr>
          <w:p w14:paraId="4711A9DF" w14:textId="77777777" w:rsidR="00747648" w:rsidRPr="00B67F71" w:rsidRDefault="00747648" w:rsidP="009B464B">
            <w:pPr>
              <w:spacing w:line="259" w:lineRule="auto"/>
              <w:ind w:left="3"/>
              <w:rPr>
                <w:szCs w:val="24"/>
              </w:rPr>
            </w:pPr>
            <w:r w:rsidRPr="00B67F71">
              <w:rPr>
                <w:b/>
                <w:bCs/>
                <w:szCs w:val="24"/>
                <w:rtl/>
              </w:rPr>
              <w:t>והואיל</w:t>
            </w:r>
            <w:r w:rsidRPr="00B67F71">
              <w:rPr>
                <w:szCs w:val="24"/>
                <w:rtl/>
              </w:rPr>
              <w:t>:</w:t>
            </w:r>
          </w:p>
        </w:tc>
      </w:tr>
    </w:tbl>
    <w:p w14:paraId="45CE0C58" w14:textId="77777777" w:rsidR="00747648" w:rsidRDefault="00747648" w:rsidP="00747648">
      <w:pPr>
        <w:spacing w:after="118" w:line="259" w:lineRule="auto"/>
        <w:ind w:left="622"/>
        <w:jc w:val="center"/>
        <w:rPr>
          <w:b/>
          <w:bCs/>
          <w:szCs w:val="24"/>
          <w:rtl/>
        </w:rPr>
      </w:pPr>
    </w:p>
    <w:p w14:paraId="0CBC59E6" w14:textId="77777777" w:rsidR="00747648" w:rsidRDefault="00747648" w:rsidP="00747648">
      <w:pPr>
        <w:spacing w:after="118" w:line="259" w:lineRule="auto"/>
        <w:ind w:left="-1"/>
        <w:jc w:val="center"/>
        <w:rPr>
          <w:b/>
          <w:bCs/>
          <w:szCs w:val="24"/>
          <w:u w:val="single" w:color="000000"/>
        </w:rPr>
      </w:pPr>
      <w:r w:rsidRPr="00B67F71">
        <w:rPr>
          <w:b/>
          <w:bCs/>
          <w:szCs w:val="24"/>
          <w:rtl/>
        </w:rPr>
        <w:t>לפיכך הוסכם, הותנה והוצהר על ידי הצדדים כדלקמן:</w:t>
      </w:r>
    </w:p>
    <w:p w14:paraId="30D17C6F" w14:textId="77777777" w:rsidR="00DE3215" w:rsidRPr="00DE3215" w:rsidRDefault="00DE3215" w:rsidP="00DE3215">
      <w:pPr>
        <w:numPr>
          <w:ilvl w:val="0"/>
          <w:numId w:val="13"/>
        </w:numPr>
        <w:spacing w:after="118" w:line="259" w:lineRule="auto"/>
        <w:ind w:hanging="622"/>
        <w:rPr>
          <w:b/>
          <w:bCs/>
          <w:szCs w:val="24"/>
          <w:u w:val="single" w:color="000000"/>
        </w:rPr>
      </w:pPr>
      <w:r w:rsidRPr="00DE3215">
        <w:rPr>
          <w:b/>
          <w:bCs/>
          <w:szCs w:val="24"/>
          <w:u w:val="single" w:color="000000"/>
          <w:rtl/>
        </w:rPr>
        <w:t>כללי</w:t>
      </w:r>
    </w:p>
    <w:p w14:paraId="6F9F8AC8" w14:textId="77777777" w:rsidR="00DE3215" w:rsidRDefault="00DE3215" w:rsidP="00F12AD7">
      <w:pPr>
        <w:numPr>
          <w:ilvl w:val="1"/>
          <w:numId w:val="13"/>
        </w:numPr>
        <w:spacing w:after="120" w:line="360" w:lineRule="auto"/>
        <w:ind w:left="1055" w:right="-6" w:hanging="420"/>
        <w:jc w:val="both"/>
        <w:rPr>
          <w:szCs w:val="24"/>
        </w:rPr>
      </w:pPr>
      <w:r w:rsidRPr="00DE3215">
        <w:rPr>
          <w:szCs w:val="24"/>
          <w:rtl/>
        </w:rPr>
        <w:t>המבוא והנספחים להסכם זה הינם חלק בלתי נפרד הימנו.</w:t>
      </w:r>
    </w:p>
    <w:p w14:paraId="569C2067" w14:textId="77777777" w:rsidR="00DE3215" w:rsidRDefault="00DE3215" w:rsidP="00F12AD7">
      <w:pPr>
        <w:numPr>
          <w:ilvl w:val="1"/>
          <w:numId w:val="13"/>
        </w:numPr>
        <w:spacing w:after="120" w:line="360" w:lineRule="auto"/>
        <w:ind w:left="1055" w:right="-6" w:hanging="420"/>
        <w:jc w:val="both"/>
        <w:rPr>
          <w:szCs w:val="24"/>
        </w:rPr>
      </w:pPr>
      <w:r w:rsidRPr="00DE3215">
        <w:rPr>
          <w:szCs w:val="24"/>
          <w:rtl/>
        </w:rPr>
        <w:t>בהסכם זה יהיו למונחים הבאים הפירושים שלצידם, אלא אם כן משתמעת בברור כוונה אחרת.</w:t>
      </w:r>
    </w:p>
    <w:p w14:paraId="3E93F219" w14:textId="77777777" w:rsidR="00DE3215" w:rsidRDefault="00DE3215" w:rsidP="00F12AD7">
      <w:pPr>
        <w:numPr>
          <w:ilvl w:val="1"/>
          <w:numId w:val="13"/>
        </w:numPr>
        <w:spacing w:after="120" w:line="360" w:lineRule="auto"/>
        <w:ind w:left="1055" w:right="-6" w:hanging="420"/>
        <w:jc w:val="both"/>
        <w:rPr>
          <w:szCs w:val="24"/>
        </w:rPr>
      </w:pPr>
      <w:r w:rsidRPr="00DE3215">
        <w:rPr>
          <w:szCs w:val="24"/>
          <w:rtl/>
        </w:rPr>
        <w:t>המסמכים המפורטים להלן מהווים חלק בלתי נפרד מהסכם זה:</w:t>
      </w:r>
    </w:p>
    <w:p w14:paraId="4CBB8B63" w14:textId="77777777" w:rsidR="00DE3215" w:rsidRPr="00DE3215" w:rsidRDefault="00DE3215" w:rsidP="00DE3215">
      <w:pPr>
        <w:pStyle w:val="aff6"/>
        <w:ind w:left="1197" w:right="3461"/>
        <w:rPr>
          <w:b/>
          <w:bCs/>
          <w:szCs w:val="24"/>
          <w:rtl/>
        </w:rPr>
      </w:pPr>
      <w:r w:rsidRPr="00DE3215">
        <w:rPr>
          <w:rFonts w:hint="cs"/>
          <w:b/>
          <w:bCs/>
          <w:szCs w:val="24"/>
          <w:rtl/>
        </w:rPr>
        <w:t xml:space="preserve">נספח א' </w:t>
      </w:r>
      <w:r w:rsidRPr="00DE3215">
        <w:rPr>
          <w:b/>
          <w:bCs/>
          <w:szCs w:val="24"/>
          <w:rtl/>
        </w:rPr>
        <w:t>–</w:t>
      </w:r>
      <w:r w:rsidRPr="00DE3215">
        <w:rPr>
          <w:rFonts w:hint="cs"/>
          <w:b/>
          <w:bCs/>
          <w:szCs w:val="24"/>
          <w:rtl/>
        </w:rPr>
        <w:t xml:space="preserve"> </w:t>
      </w:r>
      <w:r w:rsidRPr="00DE3215">
        <w:rPr>
          <w:rFonts w:hint="cs"/>
          <w:szCs w:val="24"/>
          <w:rtl/>
        </w:rPr>
        <w:t>מפרט טכני והנחיות כלליות לתפעול;</w:t>
      </w:r>
    </w:p>
    <w:p w14:paraId="51DF3ACB" w14:textId="77777777" w:rsidR="00DE3215" w:rsidRPr="00DE3215" w:rsidRDefault="00DE3215" w:rsidP="00DE3215">
      <w:pPr>
        <w:pStyle w:val="aff6"/>
        <w:ind w:left="1197" w:right="3461"/>
        <w:rPr>
          <w:szCs w:val="24"/>
        </w:rPr>
      </w:pPr>
      <w:r w:rsidRPr="00DE3215">
        <w:rPr>
          <w:b/>
          <w:bCs/>
          <w:szCs w:val="24"/>
          <w:rtl/>
        </w:rPr>
        <w:t>נספח ב'</w:t>
      </w:r>
      <w:r w:rsidRPr="00DE3215">
        <w:rPr>
          <w:szCs w:val="24"/>
          <w:rtl/>
        </w:rPr>
        <w:t xml:space="preserve"> - נוסח ערבות הביצוע; </w:t>
      </w:r>
    </w:p>
    <w:p w14:paraId="7BDF51D0" w14:textId="77777777" w:rsidR="00DE3215" w:rsidRDefault="00DE3215" w:rsidP="00DE3215">
      <w:pPr>
        <w:pStyle w:val="aff6"/>
        <w:spacing w:after="191"/>
        <w:ind w:left="1197" w:right="3713"/>
        <w:rPr>
          <w:szCs w:val="24"/>
          <w:rtl/>
        </w:rPr>
      </w:pPr>
      <w:r w:rsidRPr="00DE3215">
        <w:rPr>
          <w:b/>
          <w:bCs/>
          <w:szCs w:val="24"/>
          <w:rtl/>
        </w:rPr>
        <w:t xml:space="preserve">נספח </w:t>
      </w:r>
      <w:r w:rsidRPr="00DE3215">
        <w:rPr>
          <w:rFonts w:hint="cs"/>
          <w:b/>
          <w:bCs/>
          <w:szCs w:val="24"/>
          <w:rtl/>
        </w:rPr>
        <w:t>ג'</w:t>
      </w:r>
      <w:r w:rsidRPr="00DE3215">
        <w:rPr>
          <w:szCs w:val="24"/>
          <w:rtl/>
        </w:rPr>
        <w:t xml:space="preserve"> - אישור ביטוחי המפעיל</w:t>
      </w:r>
      <w:r w:rsidRPr="00DE3215">
        <w:rPr>
          <w:rFonts w:hint="cs"/>
          <w:szCs w:val="24"/>
          <w:rtl/>
        </w:rPr>
        <w:t>;</w:t>
      </w:r>
    </w:p>
    <w:p w14:paraId="4152911F" w14:textId="77777777" w:rsidR="00D408F7" w:rsidRDefault="00D408F7" w:rsidP="00DE3215">
      <w:pPr>
        <w:pStyle w:val="aff6"/>
        <w:spacing w:after="191"/>
        <w:ind w:left="1197" w:right="3713"/>
        <w:rPr>
          <w:szCs w:val="24"/>
          <w:rtl/>
        </w:rPr>
      </w:pPr>
      <w:r>
        <w:rPr>
          <w:rFonts w:hint="cs"/>
          <w:b/>
          <w:bCs/>
          <w:szCs w:val="24"/>
          <w:rtl/>
        </w:rPr>
        <w:t xml:space="preserve">נספח ד' </w:t>
      </w:r>
      <w:r>
        <w:rPr>
          <w:szCs w:val="24"/>
          <w:rtl/>
        </w:rPr>
        <w:t>–</w:t>
      </w:r>
      <w:r w:rsidR="006042D6">
        <w:rPr>
          <w:rFonts w:hint="cs"/>
          <w:szCs w:val="24"/>
          <w:rtl/>
        </w:rPr>
        <w:t xml:space="preserve"> </w:t>
      </w:r>
      <w:r>
        <w:rPr>
          <w:rFonts w:hint="cs"/>
          <w:szCs w:val="24"/>
          <w:rtl/>
        </w:rPr>
        <w:t>אבטחת מידע</w:t>
      </w:r>
      <w:r w:rsidR="006042D6">
        <w:rPr>
          <w:rFonts w:hint="cs"/>
          <w:szCs w:val="24"/>
          <w:rtl/>
        </w:rPr>
        <w:t xml:space="preserve"> ושמירה על סודיות</w:t>
      </w:r>
      <w:r w:rsidR="00141544">
        <w:rPr>
          <w:rFonts w:hint="cs"/>
          <w:szCs w:val="24"/>
          <w:rtl/>
        </w:rPr>
        <w:t xml:space="preserve">; </w:t>
      </w:r>
    </w:p>
    <w:p w14:paraId="17963625" w14:textId="77777777" w:rsidR="00141544" w:rsidRPr="00DE3215" w:rsidRDefault="00141544" w:rsidP="00DE3215">
      <w:pPr>
        <w:pStyle w:val="aff6"/>
        <w:spacing w:after="191"/>
        <w:ind w:left="1197" w:right="3713"/>
        <w:rPr>
          <w:szCs w:val="24"/>
          <w:rtl/>
        </w:rPr>
      </w:pPr>
      <w:r>
        <w:rPr>
          <w:rFonts w:hint="cs"/>
          <w:b/>
          <w:bCs/>
          <w:szCs w:val="24"/>
          <w:rtl/>
        </w:rPr>
        <w:t xml:space="preserve">נספח ה' </w:t>
      </w:r>
      <w:r>
        <w:rPr>
          <w:szCs w:val="24"/>
          <w:rtl/>
        </w:rPr>
        <w:t>–</w:t>
      </w:r>
      <w:r>
        <w:rPr>
          <w:rFonts w:hint="cs"/>
          <w:szCs w:val="24"/>
          <w:rtl/>
        </w:rPr>
        <w:t xml:space="preserve"> רשימת חניונים. </w:t>
      </w:r>
    </w:p>
    <w:p w14:paraId="78A7E1C9" w14:textId="77777777" w:rsidR="00C7139C" w:rsidRPr="00B67F71" w:rsidRDefault="00C7139C" w:rsidP="00242C6F">
      <w:pPr>
        <w:numPr>
          <w:ilvl w:val="0"/>
          <w:numId w:val="13"/>
        </w:numPr>
        <w:spacing w:after="118" w:line="259" w:lineRule="auto"/>
        <w:ind w:hanging="622"/>
        <w:rPr>
          <w:szCs w:val="24"/>
        </w:rPr>
      </w:pPr>
      <w:r w:rsidRPr="00B67F71">
        <w:rPr>
          <w:b/>
          <w:bCs/>
          <w:szCs w:val="24"/>
          <w:u w:val="single" w:color="000000"/>
          <w:rtl/>
        </w:rPr>
        <w:t>הגדרות</w:t>
      </w:r>
      <w:r w:rsidRPr="00B67F71">
        <w:rPr>
          <w:b/>
          <w:bCs/>
          <w:szCs w:val="24"/>
          <w:rtl/>
        </w:rPr>
        <w:t xml:space="preserve"> </w:t>
      </w:r>
    </w:p>
    <w:p w14:paraId="5B8DCCA3" w14:textId="77777777" w:rsidR="00C7139C" w:rsidRPr="00B67F71" w:rsidRDefault="00C7139C" w:rsidP="00C7139C">
      <w:pPr>
        <w:spacing w:after="238" w:line="265" w:lineRule="auto"/>
        <w:ind w:left="635" w:hanging="10"/>
        <w:rPr>
          <w:szCs w:val="24"/>
        </w:rPr>
      </w:pPr>
      <w:r w:rsidRPr="00B67F71">
        <w:rPr>
          <w:szCs w:val="24"/>
          <w:rtl/>
        </w:rPr>
        <w:t xml:space="preserve">בהסכם זה יפורשו המונחים הבאים כדלהלן: </w:t>
      </w:r>
    </w:p>
    <w:p w14:paraId="69F0635A"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w:t>
      </w:r>
      <w:r w:rsidRPr="00B67F71">
        <w:rPr>
          <w:b/>
          <w:bCs/>
          <w:szCs w:val="24"/>
          <w:rtl/>
        </w:rPr>
        <w:t>מנכ"ל החברה</w:t>
      </w:r>
      <w:r w:rsidRPr="00B67F71">
        <w:rPr>
          <w:szCs w:val="24"/>
          <w:rtl/>
        </w:rPr>
        <w:t xml:space="preserve">" - מנכ"ל החברה או כל מי שהוסמך ו/או יוסמך על ידו. </w:t>
      </w:r>
    </w:p>
    <w:p w14:paraId="4620613E"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w:t>
      </w:r>
      <w:r w:rsidRPr="00B67F71">
        <w:rPr>
          <w:b/>
          <w:bCs/>
          <w:szCs w:val="24"/>
          <w:rtl/>
        </w:rPr>
        <w:t>המנהל</w:t>
      </w:r>
      <w:r w:rsidRPr="00B67F71">
        <w:rPr>
          <w:szCs w:val="24"/>
          <w:rtl/>
        </w:rPr>
        <w:t xml:space="preserve">" - מי שהתמנה מעת לעת על ידי החברה לנהל את הפרויקט מושא הסכם זה.  </w:t>
      </w:r>
    </w:p>
    <w:p w14:paraId="633F506D" w14:textId="77777777" w:rsidR="00C7139C" w:rsidRPr="00B67F71" w:rsidRDefault="00C7139C" w:rsidP="00F12AD7">
      <w:pPr>
        <w:numPr>
          <w:ilvl w:val="1"/>
          <w:numId w:val="13"/>
        </w:numPr>
        <w:spacing w:after="120" w:line="360" w:lineRule="auto"/>
        <w:ind w:left="1055" w:right="-6" w:hanging="420"/>
        <w:jc w:val="both"/>
        <w:rPr>
          <w:szCs w:val="24"/>
        </w:rPr>
      </w:pPr>
      <w:r w:rsidRPr="00B67F71">
        <w:rPr>
          <w:b/>
          <w:bCs/>
          <w:szCs w:val="24"/>
          <w:rtl/>
        </w:rPr>
        <w:t>"העירייה"</w:t>
      </w:r>
      <w:r w:rsidRPr="00B67F71">
        <w:rPr>
          <w:szCs w:val="24"/>
          <w:rtl/>
        </w:rPr>
        <w:t xml:space="preserve"> - עיריית </w:t>
      </w:r>
      <w:r w:rsidR="00D52ACA">
        <w:rPr>
          <w:szCs w:val="24"/>
          <w:rtl/>
        </w:rPr>
        <w:t>חולון</w:t>
      </w:r>
      <w:r w:rsidRPr="00B67F71">
        <w:rPr>
          <w:szCs w:val="24"/>
          <w:rtl/>
        </w:rPr>
        <w:t xml:space="preserve">. </w:t>
      </w:r>
    </w:p>
    <w:p w14:paraId="0EFD5BB0" w14:textId="77777777" w:rsidR="00C7139C" w:rsidRPr="00B67F71" w:rsidRDefault="00C7139C" w:rsidP="00F12AD7">
      <w:pPr>
        <w:numPr>
          <w:ilvl w:val="1"/>
          <w:numId w:val="13"/>
        </w:numPr>
        <w:spacing w:after="120" w:line="360" w:lineRule="auto"/>
        <w:ind w:left="1055" w:right="-6" w:hanging="420"/>
        <w:jc w:val="both"/>
        <w:rPr>
          <w:szCs w:val="24"/>
        </w:rPr>
      </w:pPr>
      <w:r w:rsidRPr="00B67F71">
        <w:rPr>
          <w:b/>
          <w:bCs/>
          <w:szCs w:val="24"/>
          <w:rtl/>
        </w:rPr>
        <w:t>"</w:t>
      </w:r>
      <w:r w:rsidRPr="00043A4A">
        <w:rPr>
          <w:b/>
          <w:bCs/>
          <w:szCs w:val="24"/>
          <w:rtl/>
        </w:rPr>
        <w:t>המפעיל"</w:t>
      </w:r>
      <w:r w:rsidRPr="00043A4A">
        <w:rPr>
          <w:szCs w:val="24"/>
          <w:rtl/>
        </w:rPr>
        <w:t xml:space="preserve"> - לרבות נציגיו של המפעיל, שלוחיו, יורשיו ומורשיו המוסמכים לרבות כל קבלן משנה הפועל בשמו, בשבילו או מטעמו, בביצוע העבודות או כל חלק מהן.</w:t>
      </w:r>
      <w:r w:rsidRPr="00B67F71">
        <w:rPr>
          <w:b/>
          <w:bCs/>
          <w:szCs w:val="24"/>
          <w:rtl/>
        </w:rPr>
        <w:t xml:space="preserve"> </w:t>
      </w:r>
    </w:p>
    <w:p w14:paraId="28B32C9B"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w:t>
      </w:r>
      <w:r w:rsidRPr="00B67F71">
        <w:rPr>
          <w:b/>
          <w:bCs/>
          <w:szCs w:val="24"/>
          <w:rtl/>
        </w:rPr>
        <w:t>מפרט טכני והנחיות כלליות לתפעול</w:t>
      </w:r>
      <w:r w:rsidRPr="00B67F71">
        <w:rPr>
          <w:szCs w:val="24"/>
          <w:rtl/>
        </w:rPr>
        <w:t xml:space="preserve">" - </w:t>
      </w:r>
      <w:r w:rsidRPr="00B67F71">
        <w:rPr>
          <w:b/>
          <w:bCs/>
          <w:szCs w:val="24"/>
          <w:u w:val="single" w:color="000000"/>
          <w:rtl/>
        </w:rPr>
        <w:t xml:space="preserve">נספח א' </w:t>
      </w:r>
      <w:r w:rsidRPr="00B67F71">
        <w:rPr>
          <w:szCs w:val="24"/>
          <w:rtl/>
        </w:rPr>
        <w:t xml:space="preserve"> </w:t>
      </w:r>
      <w:r w:rsidR="00B93D6E">
        <w:rPr>
          <w:rFonts w:hint="cs"/>
          <w:szCs w:val="24"/>
          <w:rtl/>
        </w:rPr>
        <w:t>להסכם זה</w:t>
      </w:r>
      <w:r w:rsidRPr="00B67F71">
        <w:rPr>
          <w:szCs w:val="24"/>
          <w:rtl/>
        </w:rPr>
        <w:t xml:space="preserve">. </w:t>
      </w:r>
    </w:p>
    <w:p w14:paraId="7CC2FC97"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w:t>
      </w:r>
      <w:r w:rsidRPr="00B67F71">
        <w:rPr>
          <w:b/>
          <w:bCs/>
          <w:szCs w:val="24"/>
          <w:rtl/>
        </w:rPr>
        <w:t>העבודות</w:t>
      </w:r>
      <w:r w:rsidRPr="00B67F71">
        <w:rPr>
          <w:szCs w:val="24"/>
          <w:rtl/>
        </w:rPr>
        <w:t>"</w:t>
      </w:r>
      <w:r w:rsidRPr="00B67F71">
        <w:rPr>
          <w:b/>
          <w:bCs/>
          <w:szCs w:val="24"/>
          <w:rtl/>
        </w:rPr>
        <w:t xml:space="preserve"> </w:t>
      </w:r>
      <w:r w:rsidRPr="00B67F71">
        <w:rPr>
          <w:szCs w:val="24"/>
          <w:rtl/>
        </w:rPr>
        <w:t>או</w:t>
      </w:r>
      <w:r w:rsidRPr="00B67F71">
        <w:rPr>
          <w:b/>
          <w:bCs/>
          <w:szCs w:val="24"/>
          <w:rtl/>
        </w:rPr>
        <w:t xml:space="preserve"> "השירותים" </w:t>
      </w:r>
      <w:r w:rsidRPr="00B67F71">
        <w:rPr>
          <w:szCs w:val="24"/>
          <w:rtl/>
        </w:rPr>
        <w:t xml:space="preserve">- מכלול עבודות </w:t>
      </w:r>
      <w:r w:rsidR="0045490F">
        <w:rPr>
          <w:rFonts w:hint="cs"/>
          <w:szCs w:val="24"/>
          <w:rtl/>
        </w:rPr>
        <w:t>הה</w:t>
      </w:r>
      <w:r w:rsidRPr="00B67F71">
        <w:rPr>
          <w:szCs w:val="24"/>
          <w:rtl/>
        </w:rPr>
        <w:t xml:space="preserve">פעלה, אחזקה, וניהול של הפרויקט על פי הסכם זה ונספחיו וכמפורט, בין היתר, במפרט הטכני והנחיות כלליות לתפעול, ולרבות עבודות שאינן מפורטות במפורש, אולם נדרשות כחלק בלתי נפרד מביצוע הפרויקט על ידי המפעיל. </w:t>
      </w:r>
    </w:p>
    <w:p w14:paraId="5F61153B" w14:textId="77777777" w:rsidR="00C7139C" w:rsidRPr="00B67F71" w:rsidRDefault="00C7139C" w:rsidP="00F12AD7">
      <w:pPr>
        <w:numPr>
          <w:ilvl w:val="1"/>
          <w:numId w:val="13"/>
        </w:numPr>
        <w:spacing w:after="120" w:line="360" w:lineRule="auto"/>
        <w:ind w:left="1055" w:right="-6" w:hanging="420"/>
        <w:jc w:val="both"/>
        <w:rPr>
          <w:szCs w:val="24"/>
        </w:rPr>
      </w:pPr>
      <w:r w:rsidRPr="00B67F71">
        <w:rPr>
          <w:b/>
          <w:bCs/>
          <w:szCs w:val="24"/>
          <w:rtl/>
        </w:rPr>
        <w:t xml:space="preserve">"החניונים" </w:t>
      </w:r>
      <w:r w:rsidRPr="00B67F71">
        <w:rPr>
          <w:szCs w:val="24"/>
          <w:rtl/>
        </w:rPr>
        <w:t xml:space="preserve">או </w:t>
      </w:r>
      <w:r w:rsidR="0016441C">
        <w:rPr>
          <w:rFonts w:hint="cs"/>
          <w:szCs w:val="24"/>
          <w:rtl/>
        </w:rPr>
        <w:t>"</w:t>
      </w:r>
      <w:r w:rsidR="0016441C" w:rsidRPr="0078744B">
        <w:rPr>
          <w:rFonts w:hint="eastAsia"/>
          <w:b/>
          <w:bCs/>
          <w:szCs w:val="24"/>
          <w:rtl/>
        </w:rPr>
        <w:t>החניון</w:t>
      </w:r>
      <w:r w:rsidR="0016441C">
        <w:rPr>
          <w:rFonts w:hint="cs"/>
          <w:szCs w:val="24"/>
          <w:rtl/>
        </w:rPr>
        <w:t xml:space="preserve">" </w:t>
      </w:r>
      <w:r w:rsidRPr="00B67F71">
        <w:rPr>
          <w:b/>
          <w:bCs/>
          <w:szCs w:val="24"/>
          <w:rtl/>
        </w:rPr>
        <w:t xml:space="preserve">"אתרי העבודות" </w:t>
      </w:r>
      <w:r w:rsidRPr="00B67F71">
        <w:rPr>
          <w:szCs w:val="24"/>
          <w:rtl/>
        </w:rPr>
        <w:t xml:space="preserve">– </w:t>
      </w:r>
    </w:p>
    <w:p w14:paraId="2A785353" w14:textId="77777777" w:rsidR="00C7139C" w:rsidRDefault="00BC154A" w:rsidP="00242C6F">
      <w:pPr>
        <w:pStyle w:val="aff6"/>
        <w:numPr>
          <w:ilvl w:val="0"/>
          <w:numId w:val="14"/>
        </w:numPr>
        <w:spacing w:after="147" w:line="294" w:lineRule="auto"/>
        <w:ind w:right="-5"/>
        <w:jc w:val="both"/>
        <w:rPr>
          <w:szCs w:val="24"/>
        </w:rPr>
      </w:pPr>
      <w:r>
        <w:rPr>
          <w:rFonts w:hint="cs"/>
          <w:szCs w:val="24"/>
          <w:rtl/>
        </w:rPr>
        <w:t xml:space="preserve">החניונים המפורטים </w:t>
      </w:r>
      <w:r w:rsidRPr="00BC154A">
        <w:rPr>
          <w:rFonts w:hint="cs"/>
          <w:b/>
          <w:bCs/>
          <w:szCs w:val="24"/>
          <w:u w:val="single"/>
          <w:rtl/>
        </w:rPr>
        <w:t>בנספח ה'</w:t>
      </w:r>
      <w:r>
        <w:rPr>
          <w:rFonts w:hint="cs"/>
          <w:szCs w:val="24"/>
          <w:rtl/>
        </w:rPr>
        <w:t xml:space="preserve"> להסכם זה.</w:t>
      </w:r>
    </w:p>
    <w:p w14:paraId="6521574A" w14:textId="77777777" w:rsidR="0016441C" w:rsidRPr="00B67F71" w:rsidRDefault="0016441C" w:rsidP="00242C6F">
      <w:pPr>
        <w:pStyle w:val="aff6"/>
        <w:numPr>
          <w:ilvl w:val="0"/>
          <w:numId w:val="14"/>
        </w:numPr>
        <w:spacing w:after="147" w:line="294" w:lineRule="auto"/>
        <w:ind w:right="-5"/>
        <w:jc w:val="both"/>
        <w:rPr>
          <w:szCs w:val="24"/>
        </w:rPr>
      </w:pPr>
      <w:r>
        <w:rPr>
          <w:rFonts w:hint="cs"/>
          <w:szCs w:val="24"/>
          <w:rtl/>
        </w:rPr>
        <w:t>חניונים אחרים שיימסרו למפעיל מעת לעת על פי שיקול דעתה הבלעדי של החברה.</w:t>
      </w:r>
    </w:p>
    <w:p w14:paraId="4B1E9E4E"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w:t>
      </w:r>
      <w:r w:rsidRPr="00B67F71">
        <w:rPr>
          <w:b/>
          <w:bCs/>
          <w:szCs w:val="24"/>
          <w:rtl/>
        </w:rPr>
        <w:t>מערכת הבקרה</w:t>
      </w:r>
      <w:r w:rsidRPr="00B67F71">
        <w:rPr>
          <w:szCs w:val="24"/>
          <w:rtl/>
        </w:rPr>
        <w:t xml:space="preserve">" - כל המערכות, תוכנות ואמצעים ישירים ועקיפים, אשר יותקנו </w:t>
      </w:r>
      <w:r w:rsidR="0016441C">
        <w:rPr>
          <w:rFonts w:hint="cs"/>
          <w:szCs w:val="24"/>
          <w:rtl/>
        </w:rPr>
        <w:t xml:space="preserve">בחניונים </w:t>
      </w:r>
      <w:r w:rsidRPr="00B67F71">
        <w:rPr>
          <w:szCs w:val="24"/>
          <w:rtl/>
        </w:rPr>
        <w:t xml:space="preserve">ובכל מקום אחר, ובאמצעותם יופעלו החניונים באופן שוטף בהתאם למפרט הכני והנחיות כלליות תפעול, ובכפוף להוראות הסכם זה ונספחיו. </w:t>
      </w:r>
    </w:p>
    <w:p w14:paraId="70ABE9CE"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w:t>
      </w:r>
      <w:r w:rsidRPr="00B67F71">
        <w:rPr>
          <w:b/>
          <w:bCs/>
          <w:szCs w:val="24"/>
          <w:rtl/>
        </w:rPr>
        <w:t>המדד הבסיסי</w:t>
      </w:r>
      <w:r w:rsidRPr="00B67F71">
        <w:rPr>
          <w:szCs w:val="24"/>
          <w:rtl/>
        </w:rPr>
        <w:t xml:space="preserve">" - מדד המחירים לצרכן שהתפרסם ע"י הלשכה המרכזית לסטטיסטיקה </w:t>
      </w:r>
      <w:r w:rsidR="0016441C">
        <w:rPr>
          <w:rFonts w:hint="cs"/>
          <w:szCs w:val="24"/>
          <w:rtl/>
        </w:rPr>
        <w:t>בחודש האחרון שלפני מועד חתימת ההסכם</w:t>
      </w:r>
      <w:r w:rsidRPr="00B67F71">
        <w:rPr>
          <w:szCs w:val="24"/>
          <w:rtl/>
        </w:rPr>
        <w:t xml:space="preserve">. </w:t>
      </w:r>
    </w:p>
    <w:p w14:paraId="0E356B04" w14:textId="77777777" w:rsidR="00C7139C" w:rsidRPr="00B67F71" w:rsidRDefault="00C7139C" w:rsidP="00242C6F">
      <w:pPr>
        <w:numPr>
          <w:ilvl w:val="0"/>
          <w:numId w:val="13"/>
        </w:numPr>
        <w:spacing w:after="205" w:line="259" w:lineRule="auto"/>
        <w:ind w:hanging="622"/>
        <w:rPr>
          <w:szCs w:val="24"/>
        </w:rPr>
      </w:pPr>
      <w:r w:rsidRPr="00B67F71">
        <w:rPr>
          <w:b/>
          <w:bCs/>
          <w:szCs w:val="24"/>
          <w:u w:val="single" w:color="000000"/>
          <w:rtl/>
        </w:rPr>
        <w:t>פרשנות</w:t>
      </w:r>
      <w:r w:rsidRPr="00B67F71">
        <w:rPr>
          <w:b/>
          <w:bCs/>
          <w:szCs w:val="24"/>
          <w:rtl/>
        </w:rPr>
        <w:t xml:space="preserve"> </w:t>
      </w:r>
    </w:p>
    <w:p w14:paraId="32573093"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 xml:space="preserve">מוסכם בזאת כי בכל מקרה של סתירה ו/או אי בהירות ו/או דו משמעיות ו/או אי התאמה בין הוראות הסכם זה, נספחיו ו/או מסמכיו בינם לבין עצמם, יחולו תמיד אותן הוראות ויוחסו תמיד אותם פירושים הנותנים לחברה את מירב הזכויות ויחול תמיד הפירוש שיהיה לטובת החברה בנסיבות העניין. הוראות ההסכם על נספחיו ומסמכיו יפורשו תמיד כבאות להוסיף על זכויות החברה ולא כבאות לגרוע מהן. </w:t>
      </w:r>
    </w:p>
    <w:p w14:paraId="55EF531D" w14:textId="77777777" w:rsidR="00C7139C" w:rsidRPr="00B67F71" w:rsidRDefault="00C7139C" w:rsidP="00242C6F">
      <w:pPr>
        <w:numPr>
          <w:ilvl w:val="0"/>
          <w:numId w:val="13"/>
        </w:numPr>
        <w:spacing w:after="205" w:line="259" w:lineRule="auto"/>
        <w:ind w:hanging="622"/>
        <w:rPr>
          <w:szCs w:val="24"/>
        </w:rPr>
      </w:pPr>
      <w:r w:rsidRPr="00B67F71">
        <w:rPr>
          <w:b/>
          <w:bCs/>
          <w:szCs w:val="24"/>
          <w:u w:val="single" w:color="000000"/>
          <w:rtl/>
        </w:rPr>
        <w:t>מטרת ההסכם</w:t>
      </w:r>
      <w:r w:rsidRPr="00B67F71">
        <w:rPr>
          <w:b/>
          <w:bCs/>
          <w:szCs w:val="24"/>
          <w:rtl/>
        </w:rPr>
        <w:t xml:space="preserve"> </w:t>
      </w:r>
    </w:p>
    <w:p w14:paraId="595465F6"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 xml:space="preserve">בהסכם זה מקבל על עצמו המפעיל להפעיל ולתחזק את </w:t>
      </w:r>
      <w:r w:rsidR="0046472F">
        <w:rPr>
          <w:rFonts w:hint="cs"/>
          <w:szCs w:val="24"/>
          <w:rtl/>
        </w:rPr>
        <w:t>החניון</w:t>
      </w:r>
      <w:r w:rsidR="0046472F" w:rsidRPr="00B67F71">
        <w:rPr>
          <w:szCs w:val="24"/>
          <w:rtl/>
        </w:rPr>
        <w:t xml:space="preserve"> </w:t>
      </w:r>
      <w:r w:rsidRPr="00B67F71">
        <w:rPr>
          <w:szCs w:val="24"/>
          <w:rtl/>
        </w:rPr>
        <w:t xml:space="preserve">ברמה הגבוהה ביותר, במקצועיות ובמיומנות המיטביים, בהתאם להוראות החברה ולהוראות הסכם זה על נספחיו, למשך כל תקופת ההתקשרות.  </w:t>
      </w:r>
    </w:p>
    <w:p w14:paraId="15D873D3"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מבלי לגרוע מכלליות האמור לעיל, התחייבויות המפעיל תכלולנה כל עבודה הנחוצה לעמידה בהתחייבויותיו בהתאם להסכם זה או הנובעת ממנו, וכן כל עבודה שאינה מוזכרת במפורש בהסכם זה אולם דרושה לשם השלמה בטוחה ויעילה של הפרויקט</w:t>
      </w:r>
      <w:r w:rsidR="00225740">
        <w:rPr>
          <w:rFonts w:hint="cs"/>
          <w:szCs w:val="24"/>
          <w:rtl/>
        </w:rPr>
        <w:t xml:space="preserve">, </w:t>
      </w:r>
      <w:r w:rsidRPr="00B67F71">
        <w:rPr>
          <w:szCs w:val="24"/>
          <w:rtl/>
        </w:rPr>
        <w:t xml:space="preserve">על פי תנאי הסכם זה. </w:t>
      </w:r>
    </w:p>
    <w:p w14:paraId="2BE016E2"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 xml:space="preserve">המפעיל יבצע את הפרויקט על חשבונו ועל אחריותו בהתאם להוראות ההסכם. החברה לא תעניק סיוע ו/או ערבות מכל סוג שהוא למפעיל. </w:t>
      </w:r>
    </w:p>
    <w:p w14:paraId="4EDA9C8A" w14:textId="77777777" w:rsidR="00C7139C" w:rsidRDefault="00C7139C" w:rsidP="00F12AD7">
      <w:pPr>
        <w:numPr>
          <w:ilvl w:val="1"/>
          <w:numId w:val="13"/>
        </w:numPr>
        <w:spacing w:after="120" w:line="360" w:lineRule="auto"/>
        <w:ind w:left="1055" w:right="-6" w:hanging="420"/>
        <w:jc w:val="both"/>
        <w:rPr>
          <w:szCs w:val="24"/>
        </w:rPr>
      </w:pPr>
      <w:r w:rsidRPr="00B67F71">
        <w:rPr>
          <w:szCs w:val="24"/>
          <w:rtl/>
        </w:rPr>
        <w:t xml:space="preserve">למען הסר ספק, יובהר בזאת כי החברה שומרת לעצמה את הזכות להקים ולהפעיל חניונים נוספים </w:t>
      </w:r>
      <w:r w:rsidR="00D52ACA">
        <w:rPr>
          <w:szCs w:val="24"/>
          <w:rtl/>
        </w:rPr>
        <w:t>בחולון</w:t>
      </w:r>
      <w:r w:rsidRPr="00B67F71">
        <w:rPr>
          <w:szCs w:val="24"/>
          <w:rtl/>
        </w:rPr>
        <w:t xml:space="preserve">, בין בעצמה ו/או מי מטעמה ובין על ידי התקשרות עם יזמים נוספים, ולמפעיל לא תהיה כל טענת בלעדיות ביחס לחניונים נוספים כאמור. </w:t>
      </w:r>
    </w:p>
    <w:p w14:paraId="33B43C11" w14:textId="77777777" w:rsidR="00C7139C" w:rsidRPr="00B67F71" w:rsidRDefault="00C7139C" w:rsidP="00242C6F">
      <w:pPr>
        <w:numPr>
          <w:ilvl w:val="0"/>
          <w:numId w:val="13"/>
        </w:numPr>
        <w:spacing w:after="89" w:line="415" w:lineRule="auto"/>
        <w:ind w:hanging="622"/>
        <w:rPr>
          <w:szCs w:val="24"/>
        </w:rPr>
      </w:pPr>
      <w:r w:rsidRPr="00B67F71">
        <w:rPr>
          <w:b/>
          <w:bCs/>
          <w:szCs w:val="24"/>
          <w:u w:val="single" w:color="000000"/>
          <w:rtl/>
        </w:rPr>
        <w:t>הצהרות והתחייבות המפעיל</w:t>
      </w:r>
      <w:r w:rsidRPr="00B67F71">
        <w:rPr>
          <w:b/>
          <w:bCs/>
          <w:szCs w:val="24"/>
          <w:rtl/>
        </w:rPr>
        <w:t xml:space="preserve"> </w:t>
      </w:r>
      <w:r w:rsidRPr="00B67F71">
        <w:rPr>
          <w:szCs w:val="24"/>
          <w:rtl/>
        </w:rPr>
        <w:t xml:space="preserve"> </w:t>
      </w:r>
    </w:p>
    <w:p w14:paraId="24711B2A" w14:textId="77777777" w:rsidR="00C7139C" w:rsidRPr="00B67F71" w:rsidRDefault="00C7139C" w:rsidP="00C7139C">
      <w:pPr>
        <w:spacing w:after="89" w:line="415" w:lineRule="auto"/>
        <w:ind w:left="622"/>
        <w:rPr>
          <w:szCs w:val="24"/>
        </w:rPr>
      </w:pPr>
      <w:r w:rsidRPr="00B67F71">
        <w:rPr>
          <w:szCs w:val="24"/>
          <w:rtl/>
        </w:rPr>
        <w:t xml:space="preserve">המפעיל מצהיר ומתחייב כדלקמן: </w:t>
      </w:r>
    </w:p>
    <w:p w14:paraId="222BDC92"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 xml:space="preserve">כי הוא עיין בהסכם על נספחיו, וכי חתם על הסכם זה לאחר שנמסרו לו מלוא ההבהרות לשביעות רצונו בכל הקשור לתנאי ההסכם, לעבודות ולהתחייבויותיו והמשתמע מהן ומביצוען, ואין לו כל הסתייגויות מההסכם ומנספחיו. </w:t>
      </w:r>
    </w:p>
    <w:p w14:paraId="07B99D5E" w14:textId="77777777" w:rsidR="00C7139C" w:rsidRDefault="00C7139C" w:rsidP="00F12AD7">
      <w:pPr>
        <w:numPr>
          <w:ilvl w:val="1"/>
          <w:numId w:val="13"/>
        </w:numPr>
        <w:spacing w:after="120" w:line="360" w:lineRule="auto"/>
        <w:ind w:left="1055" w:right="-6" w:hanging="420"/>
        <w:jc w:val="both"/>
        <w:rPr>
          <w:szCs w:val="24"/>
        </w:rPr>
      </w:pPr>
      <w:r w:rsidRPr="00B67F71">
        <w:rPr>
          <w:szCs w:val="24"/>
          <w:rtl/>
        </w:rPr>
        <w:t xml:space="preserve">כי בדק היטב, בעצמו ובאמצעות יועצים מומחים מטעמו, את כל התנאים הקשורים לביצוע התחייבויותיו על פי הסכם זה במלואן, לרבות ומבלי לפגוע בכלליות האמור לעיל בנוגע לאספקת החומרים, הציוד, כוח האדם, התכניות ויתר הנתונים אשר יהיו דרושים לביצוע התחייבויותיו על פי הסכם זה ובמועדים הנקובים בו, והוא מוותר בזאת מראש על כל טענה בדבר מחסור בכל אלה או בחלק מהם. </w:t>
      </w:r>
    </w:p>
    <w:p w14:paraId="76D6C7D5" w14:textId="77777777" w:rsidR="00BC154A" w:rsidRPr="00B67F71" w:rsidRDefault="00BC154A" w:rsidP="00BC154A">
      <w:pPr>
        <w:numPr>
          <w:ilvl w:val="1"/>
          <w:numId w:val="13"/>
        </w:numPr>
        <w:spacing w:after="120" w:line="360" w:lineRule="auto"/>
        <w:ind w:left="1055" w:right="-6" w:hanging="420"/>
        <w:jc w:val="both"/>
        <w:rPr>
          <w:szCs w:val="24"/>
        </w:rPr>
      </w:pPr>
      <w:r w:rsidRPr="00BC154A">
        <w:rPr>
          <w:szCs w:val="24"/>
          <w:rtl/>
        </w:rPr>
        <w:t>המפעיל מצהיר כי ידוע לו שהחניונים נמסרים לידיו במצבם כפי שה</w:t>
      </w:r>
      <w:r>
        <w:rPr>
          <w:rFonts w:hint="cs"/>
          <w:szCs w:val="24"/>
          <w:rtl/>
        </w:rPr>
        <w:t>ם</w:t>
      </w:r>
      <w:r w:rsidRPr="00BC154A">
        <w:rPr>
          <w:szCs w:val="24"/>
        </w:rPr>
        <w:t xml:space="preserve"> (AS IS) </w:t>
      </w:r>
      <w:r w:rsidRPr="00BC154A">
        <w:rPr>
          <w:szCs w:val="24"/>
          <w:rtl/>
        </w:rPr>
        <w:t xml:space="preserve">והוא מקבלם כפי מצבם במועד מסירתם, לאחר שבדק אותם ומצאם מתאימים לצרכיו ולמילוי התחייבויותיו לפי הסכם זה. המפעיל מתחייב להחזיר את החניונים לחברה, עם סיום תקופת ההתקשרות, </w:t>
      </w:r>
      <w:r w:rsidRPr="00AC513D">
        <w:rPr>
          <w:szCs w:val="24"/>
          <w:rtl/>
        </w:rPr>
        <w:t>במצב מעולה ותקין</w:t>
      </w:r>
      <w:r>
        <w:rPr>
          <w:rFonts w:hint="cs"/>
          <w:szCs w:val="24"/>
          <w:rtl/>
        </w:rPr>
        <w:t xml:space="preserve">. </w:t>
      </w:r>
    </w:p>
    <w:p w14:paraId="28BD286C"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 xml:space="preserve">כי בידיו כל הדרוש לביצוע התחייבויותיו על פי הסכם זה במלואם ובמועדם או שיש באפשרותו להשיגם מבעוד מועד. </w:t>
      </w:r>
    </w:p>
    <w:p w14:paraId="7BC47C64"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 xml:space="preserve">כי הוא והעובדים מטעמו יבצעו את העבודות ברמה המקצועית המעולה ביותר, ישתמשו במיטב כוחותיהם, כושרם, ידיעותיהם ואמצעיהם, וישקיעו מיטב השקידה, המסירות והנאמנות לביצוע התחייבויותיהם על פי הסכם זה, תוך עמידה בלוחות הזמנים. </w:t>
      </w:r>
    </w:p>
    <w:p w14:paraId="3BE4FB45"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 xml:space="preserve">כי ביכולתו לעמוד במכלול התחייבויותיו על פי הסכם זה, לרבות ביצוע העבודות בפרויקט במלואן, במועדן וברמה ואיכות מעולות. </w:t>
      </w:r>
    </w:p>
    <w:p w14:paraId="5A88521E"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 xml:space="preserve">כי הוא מתחייב, בשמו ובשם מי מטעמו שיועסק בקשר עם הפרויקט, לפעול בשיתוף פעולה הדוק עם החברה, המנהל וכל מי מטעמם, לביצוע הפרויקט על הצד הטוב ביותר . </w:t>
      </w:r>
    </w:p>
    <w:p w14:paraId="3AC330C0"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 xml:space="preserve">כי הוא יעסיק על חשבונו בביצוע העבודות עובדים ו/או קבלנים מיומנים ובעלי ניסיון. </w:t>
      </w:r>
    </w:p>
    <w:p w14:paraId="6D320625" w14:textId="77777777" w:rsidR="00C7139C" w:rsidRDefault="00C7139C" w:rsidP="00F12AD7">
      <w:pPr>
        <w:numPr>
          <w:ilvl w:val="1"/>
          <w:numId w:val="13"/>
        </w:numPr>
        <w:spacing w:after="120" w:line="360" w:lineRule="auto"/>
        <w:ind w:left="1055" w:right="-6" w:hanging="420"/>
        <w:jc w:val="both"/>
        <w:rPr>
          <w:szCs w:val="24"/>
        </w:rPr>
      </w:pPr>
      <w:r w:rsidRPr="00B67F71">
        <w:rPr>
          <w:szCs w:val="24"/>
          <w:rtl/>
        </w:rPr>
        <w:t xml:space="preserve">כי ידוע לו כי העבודות כוללות את כל העבודות המפורטות בהסכם זה על כל נספחיו, וכן כל עבודה אחרת גם אם לא פורטה במפורש ואשר קשורה באופן ישיר או עקיף לביצוע העבודות על ידי המפעיל במלואן, במועדן וברמה ואיכות מעולות. </w:t>
      </w:r>
    </w:p>
    <w:p w14:paraId="3322B5D3" w14:textId="77777777" w:rsidR="00BC154A" w:rsidRPr="00B67F71" w:rsidRDefault="00BC154A" w:rsidP="00BC154A">
      <w:pPr>
        <w:numPr>
          <w:ilvl w:val="1"/>
          <w:numId w:val="13"/>
        </w:numPr>
        <w:spacing w:after="120" w:line="360" w:lineRule="auto"/>
        <w:ind w:left="1055" w:right="-6" w:hanging="420"/>
        <w:jc w:val="both"/>
        <w:rPr>
          <w:szCs w:val="24"/>
        </w:rPr>
      </w:pPr>
      <w:r w:rsidRPr="00BC154A">
        <w:rPr>
          <w:szCs w:val="24"/>
          <w:rtl/>
        </w:rPr>
        <w:t>המפעיל מצהיר ומתחייב כי ידוע לו כי לא יהא רשאי לפרסם, למתג, להציב סימנים מסחריים, שילוט פרסומי, לוגו, שם מסחרי או כל פרסום אחר מטעמו בחניונים, אלא אם קיבל לכך</w:t>
      </w:r>
      <w:r w:rsidR="003E7A48">
        <w:rPr>
          <w:rFonts w:hint="cs"/>
          <w:szCs w:val="24"/>
          <w:rtl/>
        </w:rPr>
        <w:t xml:space="preserve"> אישור מראש ו</w:t>
      </w:r>
      <w:r w:rsidRPr="00BC154A">
        <w:rPr>
          <w:szCs w:val="24"/>
          <w:rtl/>
        </w:rPr>
        <w:t>בכתב של החברה</w:t>
      </w:r>
      <w:r w:rsidRPr="00BC154A">
        <w:rPr>
          <w:szCs w:val="24"/>
        </w:rPr>
        <w:t>.</w:t>
      </w:r>
    </w:p>
    <w:p w14:paraId="55A62735" w14:textId="77777777" w:rsidR="00C7139C" w:rsidRPr="00302FAE" w:rsidRDefault="00C7139C" w:rsidP="00F12AD7">
      <w:pPr>
        <w:numPr>
          <w:ilvl w:val="1"/>
          <w:numId w:val="13"/>
        </w:numPr>
        <w:spacing w:after="120" w:line="360" w:lineRule="auto"/>
        <w:ind w:left="1055" w:right="-6" w:hanging="420"/>
        <w:jc w:val="both"/>
        <w:rPr>
          <w:szCs w:val="24"/>
        </w:rPr>
      </w:pPr>
      <w:r w:rsidRPr="00B67F71">
        <w:rPr>
          <w:szCs w:val="24"/>
          <w:rtl/>
        </w:rPr>
        <w:t xml:space="preserve">כי הוא אחראי לאופן וטיב העבודות שתתבצענה על ידו ו/או על ידי מי מטעמו. </w:t>
      </w:r>
    </w:p>
    <w:p w14:paraId="623B0800" w14:textId="77777777" w:rsidR="00C7139C" w:rsidRPr="00B67F71" w:rsidRDefault="00911DC5" w:rsidP="00F12AD7">
      <w:pPr>
        <w:numPr>
          <w:ilvl w:val="1"/>
          <w:numId w:val="13"/>
        </w:numPr>
        <w:spacing w:after="120" w:line="360" w:lineRule="auto"/>
        <w:ind w:left="1055" w:right="-6" w:hanging="420"/>
        <w:jc w:val="both"/>
        <w:rPr>
          <w:szCs w:val="24"/>
        </w:rPr>
      </w:pPr>
      <w:r>
        <w:rPr>
          <w:rFonts w:hint="cs"/>
          <w:szCs w:val="24"/>
          <w:rtl/>
        </w:rPr>
        <w:t xml:space="preserve"> </w:t>
      </w:r>
      <w:r w:rsidR="00C7139C" w:rsidRPr="00B67F71">
        <w:rPr>
          <w:szCs w:val="24"/>
          <w:rtl/>
        </w:rPr>
        <w:t xml:space="preserve">כי כל סמכויות החברה ו/או מי מטעמה הנזכרות בהסכם זה, לא ישחררו את המפעיל מאחריותו ומהתחייבויותיו על פי ההסכם, לרבות אחריותו לאופן ולטיב ביצוע העבודות ומתן השירותים. </w:t>
      </w:r>
    </w:p>
    <w:p w14:paraId="0DAEC97C"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 xml:space="preserve">כי יישא בכל קנס ו/או חיוב, שיוטלו עליו ו/או על מי מטעמו, על ידי כל רשות מוסמכת, בקשר עם פעולות שבוצעו על ידו ו/או על ידי מי מטעמו בפרויקט, לרבות ומבלי לגרוע מכלליות האמור דו"חות פקחי עירייה וקנסות משטרת ישראל. </w:t>
      </w:r>
    </w:p>
    <w:p w14:paraId="05745997"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כי הפעלת</w:t>
      </w:r>
      <w:r w:rsidR="00302FAE">
        <w:rPr>
          <w:rFonts w:hint="cs"/>
          <w:szCs w:val="24"/>
          <w:rtl/>
        </w:rPr>
        <w:t xml:space="preserve"> </w:t>
      </w:r>
      <w:r w:rsidR="00225740">
        <w:rPr>
          <w:rFonts w:hint="cs"/>
          <w:szCs w:val="24"/>
          <w:rtl/>
        </w:rPr>
        <w:t>ה</w:t>
      </w:r>
      <w:r w:rsidR="0046472F">
        <w:rPr>
          <w:rFonts w:hint="cs"/>
          <w:szCs w:val="24"/>
          <w:rtl/>
        </w:rPr>
        <w:t>חניון</w:t>
      </w:r>
      <w:r w:rsidR="0046472F" w:rsidRPr="00B67F71">
        <w:rPr>
          <w:szCs w:val="24"/>
          <w:rtl/>
        </w:rPr>
        <w:t xml:space="preserve"> </w:t>
      </w:r>
      <w:r w:rsidR="00302FAE">
        <w:rPr>
          <w:rFonts w:hint="cs"/>
          <w:szCs w:val="24"/>
          <w:rtl/>
        </w:rPr>
        <w:t>ת</w:t>
      </w:r>
      <w:r w:rsidRPr="00B67F71">
        <w:rPr>
          <w:szCs w:val="24"/>
          <w:rtl/>
        </w:rPr>
        <w:t>עש</w:t>
      </w:r>
      <w:r w:rsidR="00302FAE">
        <w:rPr>
          <w:rFonts w:hint="cs"/>
          <w:szCs w:val="24"/>
          <w:rtl/>
        </w:rPr>
        <w:t>ה</w:t>
      </w:r>
      <w:r w:rsidRPr="00B67F71">
        <w:rPr>
          <w:szCs w:val="24"/>
          <w:rtl/>
        </w:rPr>
        <w:t xml:space="preserve"> באופן אשר לא יגרום להפרעה כלשהי לצדדים שלישיים ו/או לפעילויות אחרות המתרחשות בסמוך </w:t>
      </w:r>
      <w:r w:rsidR="0046472F">
        <w:rPr>
          <w:rFonts w:hint="cs"/>
          <w:szCs w:val="24"/>
          <w:rtl/>
        </w:rPr>
        <w:t>לחניון</w:t>
      </w:r>
      <w:r w:rsidRPr="00B67F71">
        <w:rPr>
          <w:szCs w:val="24"/>
          <w:rtl/>
        </w:rPr>
        <w:t xml:space="preserve">. </w:t>
      </w:r>
    </w:p>
    <w:p w14:paraId="5B9DAA87" w14:textId="77777777" w:rsidR="00C7139C" w:rsidRPr="00B67F71" w:rsidRDefault="00911DC5" w:rsidP="00F12AD7">
      <w:pPr>
        <w:numPr>
          <w:ilvl w:val="1"/>
          <w:numId w:val="13"/>
        </w:numPr>
        <w:spacing w:after="120" w:line="360" w:lineRule="auto"/>
        <w:ind w:left="1055" w:right="-6" w:hanging="420"/>
        <w:jc w:val="both"/>
        <w:rPr>
          <w:szCs w:val="24"/>
        </w:rPr>
      </w:pPr>
      <w:r>
        <w:rPr>
          <w:rFonts w:hint="cs"/>
          <w:szCs w:val="24"/>
          <w:rtl/>
        </w:rPr>
        <w:t xml:space="preserve"> </w:t>
      </w:r>
      <w:r w:rsidR="00C7139C" w:rsidRPr="00B67F71">
        <w:rPr>
          <w:szCs w:val="24"/>
          <w:rtl/>
        </w:rPr>
        <w:t xml:space="preserve">כי עם קבלת הוראה מהחברה יחליף כל עובד ו/או קבלן מטעמו באופן מיידי וללא זכות ערעור. החלטות החברה בנושא יכולות לבוא משיקולים טכניים של כושר ויכולת ו/או אי ציות לדרישות ההסכם ו/או אי ציות להוראות המנהל ו/או מכל שיקול שהחברה רואה כרלבנטי לביצועו התקין של הפרויקט. </w:t>
      </w:r>
    </w:p>
    <w:p w14:paraId="4AA3F17B" w14:textId="77777777" w:rsidR="00C7139C" w:rsidRPr="00B67F71" w:rsidRDefault="00911DC5" w:rsidP="00F12AD7">
      <w:pPr>
        <w:numPr>
          <w:ilvl w:val="1"/>
          <w:numId w:val="13"/>
        </w:numPr>
        <w:spacing w:after="120" w:line="360" w:lineRule="auto"/>
        <w:ind w:left="1055" w:right="-6" w:hanging="420"/>
        <w:jc w:val="both"/>
        <w:rPr>
          <w:szCs w:val="24"/>
        </w:rPr>
      </w:pPr>
      <w:r>
        <w:rPr>
          <w:rFonts w:hint="cs"/>
          <w:szCs w:val="24"/>
          <w:rtl/>
        </w:rPr>
        <w:t xml:space="preserve"> </w:t>
      </w:r>
      <w:r w:rsidR="00C7139C" w:rsidRPr="00B67F71">
        <w:rPr>
          <w:szCs w:val="24"/>
          <w:rtl/>
        </w:rPr>
        <w:t xml:space="preserve">כי הרשות הינה אך ורק לחניונים </w:t>
      </w:r>
      <w:r w:rsidR="00154591">
        <w:rPr>
          <w:szCs w:val="24"/>
          <w:rtl/>
        </w:rPr>
        <w:t>נשוא</w:t>
      </w:r>
      <w:r w:rsidR="00C7139C" w:rsidRPr="00B67F71">
        <w:rPr>
          <w:szCs w:val="24"/>
          <w:rtl/>
        </w:rPr>
        <w:t xml:space="preserve"> הסכם זה. </w:t>
      </w:r>
      <w:r w:rsidR="00D52ACA">
        <w:rPr>
          <w:szCs w:val="24"/>
          <w:rtl/>
        </w:rPr>
        <w:t>למפעיל</w:t>
      </w:r>
      <w:r w:rsidR="00C7139C" w:rsidRPr="00B67F71">
        <w:rPr>
          <w:szCs w:val="24"/>
          <w:rtl/>
        </w:rPr>
        <w:t xml:space="preserve"> אין </w:t>
      </w:r>
      <w:r w:rsidR="00D52ACA">
        <w:rPr>
          <w:szCs w:val="24"/>
          <w:rtl/>
        </w:rPr>
        <w:t>ולא</w:t>
      </w:r>
      <w:r w:rsidR="00C7139C" w:rsidRPr="00B67F71">
        <w:rPr>
          <w:szCs w:val="24"/>
          <w:rtl/>
        </w:rPr>
        <w:t xml:space="preserve"> תינתן בלעדיות באשר להפעלת חניונים אחרים </w:t>
      </w:r>
      <w:r w:rsidR="00D52ACA">
        <w:rPr>
          <w:szCs w:val="24"/>
          <w:rtl/>
        </w:rPr>
        <w:t>בחולון</w:t>
      </w:r>
      <w:r w:rsidR="00C7139C" w:rsidRPr="00B67F71">
        <w:rPr>
          <w:szCs w:val="24"/>
          <w:rtl/>
        </w:rPr>
        <w:t xml:space="preserve"> והוא מוותר באופן מוחלט וסופי על כל טענה בעניין זה. </w:t>
      </w:r>
    </w:p>
    <w:p w14:paraId="0E73DFDE" w14:textId="77777777" w:rsidR="00C7139C" w:rsidRPr="00B67F71" w:rsidRDefault="00C7139C" w:rsidP="00242C6F">
      <w:pPr>
        <w:numPr>
          <w:ilvl w:val="0"/>
          <w:numId w:val="13"/>
        </w:numPr>
        <w:spacing w:after="205" w:line="259" w:lineRule="auto"/>
        <w:ind w:hanging="622"/>
        <w:rPr>
          <w:szCs w:val="24"/>
        </w:rPr>
      </w:pPr>
      <w:r w:rsidRPr="00B67F71">
        <w:rPr>
          <w:b/>
          <w:bCs/>
          <w:szCs w:val="24"/>
          <w:u w:val="single" w:color="000000"/>
          <w:rtl/>
        </w:rPr>
        <w:t>תקופת ההתקשרות</w:t>
      </w:r>
      <w:r w:rsidRPr="00B67F71">
        <w:rPr>
          <w:b/>
          <w:bCs/>
          <w:szCs w:val="24"/>
          <w:rtl/>
        </w:rPr>
        <w:t xml:space="preserve">  </w:t>
      </w:r>
    </w:p>
    <w:p w14:paraId="0E5FF582" w14:textId="77777777" w:rsidR="00C53F36" w:rsidRDefault="00C7139C" w:rsidP="00F12AD7">
      <w:pPr>
        <w:numPr>
          <w:ilvl w:val="1"/>
          <w:numId w:val="13"/>
        </w:numPr>
        <w:spacing w:after="120" w:line="360" w:lineRule="auto"/>
        <w:ind w:left="1055" w:right="-6" w:hanging="420"/>
        <w:jc w:val="both"/>
        <w:rPr>
          <w:szCs w:val="24"/>
        </w:rPr>
      </w:pPr>
      <w:r w:rsidRPr="00B67F71">
        <w:rPr>
          <w:szCs w:val="24"/>
          <w:rtl/>
        </w:rPr>
        <w:t xml:space="preserve">תקופת ההתקשרות בין הצדדים הינה לתקופה אשר תחל במועד חתימת הסכם זה, ותסתיים בתום </w:t>
      </w:r>
      <w:r w:rsidR="007033E8">
        <w:rPr>
          <w:rFonts w:hint="cs"/>
          <w:szCs w:val="24"/>
          <w:rtl/>
        </w:rPr>
        <w:t>36</w:t>
      </w:r>
      <w:r w:rsidR="007033E8" w:rsidRPr="00B67F71">
        <w:rPr>
          <w:szCs w:val="24"/>
          <w:rtl/>
        </w:rPr>
        <w:t xml:space="preserve"> </w:t>
      </w:r>
      <w:r w:rsidRPr="00B67F71">
        <w:rPr>
          <w:szCs w:val="24"/>
          <w:rtl/>
        </w:rPr>
        <w:t xml:space="preserve">חודשים, בכפוף לתנאי הסכם זה (להלן: </w:t>
      </w:r>
      <w:r w:rsidRPr="00B67F71">
        <w:rPr>
          <w:b/>
          <w:bCs/>
          <w:szCs w:val="24"/>
          <w:rtl/>
        </w:rPr>
        <w:t>"תקופת ההתקשרות"</w:t>
      </w:r>
      <w:r w:rsidRPr="00B67F71">
        <w:rPr>
          <w:szCs w:val="24"/>
          <w:rtl/>
        </w:rPr>
        <w:t xml:space="preserve">).  </w:t>
      </w:r>
    </w:p>
    <w:p w14:paraId="125A3600" w14:textId="77777777" w:rsidR="00524524" w:rsidRPr="00CD3C99" w:rsidRDefault="00EC02D6" w:rsidP="00F12AD7">
      <w:pPr>
        <w:numPr>
          <w:ilvl w:val="1"/>
          <w:numId w:val="13"/>
        </w:numPr>
        <w:spacing w:after="120" w:line="360" w:lineRule="auto"/>
        <w:ind w:left="1055" w:right="-6" w:hanging="420"/>
        <w:jc w:val="both"/>
        <w:rPr>
          <w:sz w:val="24"/>
          <w:szCs w:val="24"/>
        </w:rPr>
      </w:pPr>
      <w:r>
        <w:rPr>
          <w:rFonts w:hint="cs"/>
          <w:szCs w:val="24"/>
          <w:rtl/>
        </w:rPr>
        <w:t>החברה</w:t>
      </w:r>
      <w:r w:rsidR="00524524" w:rsidRPr="00CD3C99">
        <w:rPr>
          <w:rFonts w:hint="cs"/>
          <w:sz w:val="24"/>
          <w:szCs w:val="24"/>
          <w:rtl/>
        </w:rPr>
        <w:t xml:space="preserve"> שומרת לעצמה את הזכות להאריך את תקופת ההתקשרות על פי ההסכם, בכל פעם, לתקופה נוספת של שנה אחת, על ידי מתן הודעה מוקדמת למשתתף הזוכה בכתב, שלושים (30) יום לפני תחילתה של כל תקופה מוארכת ובלבד שסך כל תקופת ההתקשרות על פי ההסכם לא תעלה על </w:t>
      </w:r>
      <w:r w:rsidR="00524524">
        <w:rPr>
          <w:rFonts w:hint="cs"/>
          <w:sz w:val="24"/>
          <w:szCs w:val="24"/>
          <w:rtl/>
        </w:rPr>
        <w:t>5</w:t>
      </w:r>
      <w:r w:rsidR="00524524" w:rsidRPr="00CD3C99">
        <w:rPr>
          <w:rFonts w:hint="cs"/>
          <w:sz w:val="24"/>
          <w:szCs w:val="24"/>
          <w:rtl/>
        </w:rPr>
        <w:t xml:space="preserve"> שנים. </w:t>
      </w:r>
    </w:p>
    <w:p w14:paraId="29D65333"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 xml:space="preserve">אין באמור לעיל בסעיף זה כדי לגרוע מזכויות החברה להביא הסכם זה לידי סיום מוקדם כמפורט </w:t>
      </w:r>
      <w:r w:rsidR="00A20643">
        <w:rPr>
          <w:rFonts w:hint="cs"/>
          <w:szCs w:val="24"/>
          <w:rtl/>
        </w:rPr>
        <w:t xml:space="preserve">בהסכם זה </w:t>
      </w:r>
      <w:r w:rsidRPr="00B67F71">
        <w:rPr>
          <w:szCs w:val="24"/>
          <w:rtl/>
        </w:rPr>
        <w:t xml:space="preserve">להלן.   </w:t>
      </w:r>
    </w:p>
    <w:p w14:paraId="1E42A405" w14:textId="77777777" w:rsidR="00C7139C" w:rsidRPr="00B67F71" w:rsidRDefault="00C7139C" w:rsidP="00242C6F">
      <w:pPr>
        <w:numPr>
          <w:ilvl w:val="0"/>
          <w:numId w:val="13"/>
        </w:numPr>
        <w:spacing w:after="205" w:line="259" w:lineRule="auto"/>
        <w:ind w:hanging="622"/>
        <w:rPr>
          <w:szCs w:val="24"/>
        </w:rPr>
      </w:pPr>
      <w:r w:rsidRPr="00B67F71">
        <w:rPr>
          <w:b/>
          <w:bCs/>
          <w:szCs w:val="24"/>
          <w:u w:val="single" w:color="000000"/>
          <w:rtl/>
        </w:rPr>
        <w:t xml:space="preserve">תפעול </w:t>
      </w:r>
      <w:r w:rsidR="00C53F36">
        <w:rPr>
          <w:rFonts w:hint="cs"/>
          <w:b/>
          <w:bCs/>
          <w:szCs w:val="24"/>
          <w:u w:val="single" w:color="000000"/>
          <w:rtl/>
        </w:rPr>
        <w:t>החניונים</w:t>
      </w:r>
      <w:r w:rsidRPr="00B67F71">
        <w:rPr>
          <w:b/>
          <w:bCs/>
          <w:szCs w:val="24"/>
          <w:rtl/>
        </w:rPr>
        <w:t xml:space="preserve">  </w:t>
      </w:r>
    </w:p>
    <w:p w14:paraId="7D9B1B25" w14:textId="77777777" w:rsidR="00D408F7" w:rsidRDefault="00C53F36" w:rsidP="00F12AD7">
      <w:pPr>
        <w:numPr>
          <w:ilvl w:val="1"/>
          <w:numId w:val="13"/>
        </w:numPr>
        <w:spacing w:after="120" w:line="360" w:lineRule="auto"/>
        <w:ind w:left="1055" w:right="-6" w:hanging="420"/>
        <w:jc w:val="both"/>
        <w:rPr>
          <w:szCs w:val="24"/>
        </w:rPr>
      </w:pPr>
      <w:r>
        <w:rPr>
          <w:rFonts w:hint="cs"/>
          <w:szCs w:val="24"/>
          <w:rtl/>
        </w:rPr>
        <w:t xml:space="preserve">עם חתימת הסכם זה בידי החברה יחל </w:t>
      </w:r>
      <w:r w:rsidR="00C7139C" w:rsidRPr="00B67F71">
        <w:rPr>
          <w:szCs w:val="24"/>
          <w:rtl/>
        </w:rPr>
        <w:t>המפעיל באופן מיידי בתפעול</w:t>
      </w:r>
      <w:r>
        <w:rPr>
          <w:rFonts w:hint="cs"/>
          <w:szCs w:val="24"/>
          <w:rtl/>
        </w:rPr>
        <w:t xml:space="preserve"> </w:t>
      </w:r>
      <w:r w:rsidR="0046472F">
        <w:rPr>
          <w:rFonts w:hint="cs"/>
          <w:szCs w:val="24"/>
          <w:rtl/>
        </w:rPr>
        <w:t>החניון</w:t>
      </w:r>
      <w:r w:rsidR="0046472F" w:rsidRPr="00B67F71">
        <w:rPr>
          <w:szCs w:val="24"/>
          <w:rtl/>
        </w:rPr>
        <w:t xml:space="preserve"> </w:t>
      </w:r>
      <w:r w:rsidR="00C7139C" w:rsidRPr="00B67F71">
        <w:rPr>
          <w:szCs w:val="24"/>
          <w:rtl/>
        </w:rPr>
        <w:t>על פי הוראות המפרט הטכני והנחיות כלליות לתפעול ויתר הוראות הסכם זה על נספחיו עד לתום תקופת ההתקשרות (להלן: "</w:t>
      </w:r>
      <w:r w:rsidR="00C7139C" w:rsidRPr="00B67F71">
        <w:rPr>
          <w:b/>
          <w:bCs/>
          <w:szCs w:val="24"/>
          <w:rtl/>
        </w:rPr>
        <w:t>תקופת התפעול</w:t>
      </w:r>
      <w:r w:rsidR="00C7139C" w:rsidRPr="00B67F71">
        <w:rPr>
          <w:szCs w:val="24"/>
          <w:rtl/>
        </w:rPr>
        <w:t>").</w:t>
      </w:r>
    </w:p>
    <w:p w14:paraId="426D57A6"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 xml:space="preserve"> המפעיל מתחייב שלא להשתמש ולא להתיר</w:t>
      </w:r>
      <w:r w:rsidR="00D408F7">
        <w:rPr>
          <w:rFonts w:hint="cs"/>
          <w:szCs w:val="24"/>
          <w:rtl/>
        </w:rPr>
        <w:t>, בין במישרין ובין בעקיפין,</w:t>
      </w:r>
      <w:r w:rsidRPr="00B67F71">
        <w:rPr>
          <w:szCs w:val="24"/>
          <w:rtl/>
        </w:rPr>
        <w:t xml:space="preserve"> שימוש</w:t>
      </w:r>
      <w:r w:rsidR="00D408F7">
        <w:rPr>
          <w:rFonts w:hint="cs"/>
          <w:szCs w:val="24"/>
          <w:rtl/>
        </w:rPr>
        <w:t xml:space="preserve"> כלשהו, זמני או קבוע,</w:t>
      </w:r>
      <w:r w:rsidRPr="00B67F71">
        <w:rPr>
          <w:szCs w:val="24"/>
          <w:rtl/>
        </w:rPr>
        <w:t xml:space="preserve"> </w:t>
      </w:r>
      <w:r w:rsidR="00586AA3">
        <w:rPr>
          <w:rFonts w:hint="cs"/>
          <w:szCs w:val="24"/>
          <w:rtl/>
        </w:rPr>
        <w:t>בחניונים</w:t>
      </w:r>
      <w:r w:rsidR="00586AA3" w:rsidRPr="00B67F71">
        <w:rPr>
          <w:szCs w:val="24"/>
          <w:rtl/>
        </w:rPr>
        <w:t xml:space="preserve"> </w:t>
      </w:r>
      <w:r w:rsidRPr="00B67F71">
        <w:rPr>
          <w:szCs w:val="24"/>
          <w:rtl/>
        </w:rPr>
        <w:t>או בכל חלק מ</w:t>
      </w:r>
      <w:r w:rsidR="00586AA3">
        <w:rPr>
          <w:rFonts w:hint="cs"/>
          <w:szCs w:val="24"/>
          <w:rtl/>
        </w:rPr>
        <w:t>הם</w:t>
      </w:r>
      <w:r w:rsidRPr="00B67F71">
        <w:rPr>
          <w:szCs w:val="24"/>
          <w:rtl/>
        </w:rPr>
        <w:t xml:space="preserve"> לכל מטרה אחרת בתקופת התפעול. </w:t>
      </w:r>
    </w:p>
    <w:p w14:paraId="77C842DC"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 xml:space="preserve">המפעיל מצהיר ומתחייב כי הוא בעל הידע, הניסיון והיכולת להפעלה תקינה וטובה של </w:t>
      </w:r>
      <w:r w:rsidR="00117F01">
        <w:rPr>
          <w:rFonts w:hint="cs"/>
          <w:szCs w:val="24"/>
          <w:rtl/>
        </w:rPr>
        <w:t>החניונים</w:t>
      </w:r>
      <w:r w:rsidRPr="00B67F71">
        <w:rPr>
          <w:szCs w:val="24"/>
          <w:rtl/>
        </w:rPr>
        <w:t xml:space="preserve">. </w:t>
      </w:r>
    </w:p>
    <w:p w14:paraId="58B9DDAB" w14:textId="77777777" w:rsidR="00C7139C" w:rsidRPr="00EC65B0" w:rsidRDefault="00C7139C" w:rsidP="00F12AD7">
      <w:pPr>
        <w:numPr>
          <w:ilvl w:val="1"/>
          <w:numId w:val="13"/>
        </w:numPr>
        <w:spacing w:after="120" w:line="360" w:lineRule="auto"/>
        <w:ind w:left="1055" w:right="-6" w:hanging="420"/>
        <w:jc w:val="both"/>
        <w:rPr>
          <w:szCs w:val="24"/>
        </w:rPr>
      </w:pPr>
      <w:r w:rsidRPr="00EC65B0">
        <w:rPr>
          <w:szCs w:val="24"/>
          <w:rtl/>
        </w:rPr>
        <w:t xml:space="preserve">באחריות המפעיל </w:t>
      </w:r>
      <w:r w:rsidR="00C53F36" w:rsidRPr="00EC65B0">
        <w:rPr>
          <w:rFonts w:hint="cs"/>
          <w:szCs w:val="24"/>
          <w:rtl/>
        </w:rPr>
        <w:t>לדאוג לקיומם של</w:t>
      </w:r>
      <w:r w:rsidRPr="00EC65B0">
        <w:rPr>
          <w:szCs w:val="24"/>
          <w:rtl/>
        </w:rPr>
        <w:t xml:space="preserve"> כל הרישיונות ו/או ההיתרים ו/או האישורים הנדרשים כדין לצורך הפעלת ו/או ניהול החניונים מכל רשות עירונית ו/או מקומית ו/או ממשלתית ו/או אחרת. המפעיל יישא בכל העלויות הכרוכות בהוצאת כל האישורים כאמור. </w:t>
      </w:r>
    </w:p>
    <w:p w14:paraId="6D79CAC0"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המפעיל יגיש למנהל דוחות שוטפים בנוגע לתפעול החניון וכל היבט רלבנטי</w:t>
      </w:r>
      <w:r w:rsidR="00D8482D">
        <w:rPr>
          <w:rFonts w:hint="cs"/>
          <w:szCs w:val="24"/>
          <w:rtl/>
        </w:rPr>
        <w:t>, כספי, תפעולי, שירותי או</w:t>
      </w:r>
      <w:r w:rsidRPr="00B67F71">
        <w:rPr>
          <w:szCs w:val="24"/>
          <w:rtl/>
        </w:rPr>
        <w:t xml:space="preserve"> אחר לפרויקט, כנדרש במפרט הטכני ולפי דרישת המנהל</w:t>
      </w:r>
      <w:r w:rsidR="00D8482D">
        <w:rPr>
          <w:rFonts w:hint="cs"/>
          <w:szCs w:val="24"/>
          <w:rtl/>
        </w:rPr>
        <w:t xml:space="preserve"> וכפי שיוגדר ע״י </w:t>
      </w:r>
      <w:r w:rsidR="00812BC9">
        <w:rPr>
          <w:rFonts w:hint="cs"/>
          <w:szCs w:val="24"/>
          <w:rtl/>
        </w:rPr>
        <w:t xml:space="preserve">החברה </w:t>
      </w:r>
      <w:r w:rsidR="00D8482D">
        <w:rPr>
          <w:rFonts w:hint="cs"/>
          <w:szCs w:val="24"/>
          <w:rtl/>
        </w:rPr>
        <w:t>בתחילת תקופת התפעול.</w:t>
      </w:r>
    </w:p>
    <w:p w14:paraId="74641B96"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 xml:space="preserve">החניון יופעל באמצעות מערכת בקרה ממוחשבת, שתופעל מרחוק ממוקד שירות של המפעיל, כמפורט בהצעתו במכרז. אין מניעה כי מוקד השירות של המפעיל יספק שירותים לחניונים ו/או גורמים אחרים, ובלבד שאין במתן השירותים כאמור לפגוע בקיום התחייבויות המפעיל על פי הסכם זה. עוד יובהר כי המפעיל אינו נדרש להציב כח אדם קבוע בשטח החניונים, ובלבד שימלא אחר כל הוראות ההסכם במועדן. </w:t>
      </w:r>
    </w:p>
    <w:p w14:paraId="3F8342CD"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קביעת תעריפי החניה תיעשה על ידי החברה</w:t>
      </w:r>
      <w:r>
        <w:rPr>
          <w:rFonts w:hint="cs"/>
          <w:szCs w:val="24"/>
          <w:rtl/>
        </w:rPr>
        <w:t xml:space="preserve"> בהתאם</w:t>
      </w:r>
      <w:r w:rsidR="00D20992">
        <w:rPr>
          <w:rFonts w:hint="cs"/>
          <w:szCs w:val="24"/>
          <w:rtl/>
        </w:rPr>
        <w:t xml:space="preserve"> למדיניות העירייה</w:t>
      </w:r>
      <w:r>
        <w:rPr>
          <w:rFonts w:hint="cs"/>
          <w:szCs w:val="24"/>
          <w:rtl/>
        </w:rPr>
        <w:t xml:space="preserve"> </w:t>
      </w:r>
      <w:r w:rsidR="00D20992">
        <w:rPr>
          <w:rFonts w:hint="cs"/>
          <w:szCs w:val="24"/>
          <w:rtl/>
        </w:rPr>
        <w:t>ו</w:t>
      </w:r>
      <w:r>
        <w:rPr>
          <w:rFonts w:hint="cs"/>
          <w:szCs w:val="24"/>
          <w:rtl/>
        </w:rPr>
        <w:t>לתעריפים הקבועים במפרט הטכני ו/או כל הנחיה אחרת שתימסר על ידי החברה</w:t>
      </w:r>
      <w:r w:rsidRPr="00B67F71">
        <w:rPr>
          <w:szCs w:val="24"/>
          <w:rtl/>
        </w:rPr>
        <w:t xml:space="preserve">. </w:t>
      </w:r>
    </w:p>
    <w:p w14:paraId="29A68F4F"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 xml:space="preserve">מערכת הבקרה תאפשר גמישות ועדכון תעריפי החניה, לרבות מנויים, </w:t>
      </w:r>
      <w:r w:rsidR="00F976E9">
        <w:rPr>
          <w:rFonts w:hint="cs"/>
          <w:szCs w:val="24"/>
          <w:rtl/>
        </w:rPr>
        <w:t xml:space="preserve">הנחות לתושבים ועוד </w:t>
      </w:r>
      <w:r w:rsidRPr="00B67F71">
        <w:rPr>
          <w:szCs w:val="24"/>
          <w:rtl/>
        </w:rPr>
        <w:t xml:space="preserve">כמפורט במפרט הטכני. </w:t>
      </w:r>
    </w:p>
    <w:p w14:paraId="75D4A58F" w14:textId="77777777" w:rsidR="00C7139C" w:rsidRPr="00B67F71" w:rsidRDefault="00F976E9" w:rsidP="00F12AD7">
      <w:pPr>
        <w:numPr>
          <w:ilvl w:val="1"/>
          <w:numId w:val="13"/>
        </w:numPr>
        <w:spacing w:after="120" w:line="360" w:lineRule="auto"/>
        <w:ind w:left="1055" w:right="-6" w:hanging="420"/>
        <w:jc w:val="both"/>
        <w:rPr>
          <w:szCs w:val="24"/>
        </w:rPr>
      </w:pPr>
      <w:r>
        <w:rPr>
          <w:rFonts w:hint="cs"/>
          <w:szCs w:val="24"/>
          <w:rtl/>
        </w:rPr>
        <w:t>גישה ל</w:t>
      </w:r>
      <w:r w:rsidR="00C7139C" w:rsidRPr="00B67F71">
        <w:rPr>
          <w:szCs w:val="24"/>
          <w:rtl/>
        </w:rPr>
        <w:t xml:space="preserve">תכנת הניהול של מערכת הבקרה תועמד לרשות החברה במשרדיה, באופן שבו תוכל החברה בכל עת לעקוב בזמן אמת אחר מלוא המידע הקשור בפרויקט, לרבות בנוגע לתפעול החניונים, תקלות, תלונות, תקבולים וכו', כמפורט וכנדרש במפרט הטכני וביתר מסמכי ההסכם. </w:t>
      </w:r>
      <w:r w:rsidR="002E21CA">
        <w:rPr>
          <w:rFonts w:hint="cs"/>
          <w:szCs w:val="24"/>
          <w:rtl/>
        </w:rPr>
        <w:t>למען הסר ספק, החברה לא תוכל לבצע פעולות כמו פתיחת מחסומים.</w:t>
      </w:r>
    </w:p>
    <w:p w14:paraId="79E0534F"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 xml:space="preserve">שעות פעילות החניונים, לרבות שעות בהם יגבה תשלום עבור החניה ושעות בהם הכניסה לחניון תהא ללא תשלום, ייקבעו באופן בלעדי על ידי החברה. מובהר בזה, כי עד למתן הודעה אחרת, בכתב, יופעלו החניונים בכל שעות היממה ובכל ימות השבוע. </w:t>
      </w:r>
    </w:p>
    <w:p w14:paraId="2DE9015A" w14:textId="77777777" w:rsidR="00C7139C" w:rsidRPr="00B67F71" w:rsidRDefault="00911DC5" w:rsidP="00F12AD7">
      <w:pPr>
        <w:numPr>
          <w:ilvl w:val="1"/>
          <w:numId w:val="13"/>
        </w:numPr>
        <w:spacing w:after="120" w:line="360" w:lineRule="auto"/>
        <w:ind w:left="1055" w:right="-6" w:hanging="420"/>
        <w:jc w:val="both"/>
        <w:rPr>
          <w:szCs w:val="24"/>
        </w:rPr>
      </w:pPr>
      <w:r>
        <w:rPr>
          <w:rFonts w:hint="cs"/>
          <w:szCs w:val="24"/>
          <w:rtl/>
        </w:rPr>
        <w:t xml:space="preserve"> </w:t>
      </w:r>
      <w:r w:rsidR="00C7139C" w:rsidRPr="00B67F71">
        <w:rPr>
          <w:szCs w:val="24"/>
          <w:rtl/>
        </w:rPr>
        <w:t xml:space="preserve">מובהר, כי מערכת הבקרה תהא מערכת סגורה, ללא קשר וללא ממשקים משותפים עם מערכות אחרות המופעלות על ידי המפעיל.  </w:t>
      </w:r>
    </w:p>
    <w:p w14:paraId="5EE592B7" w14:textId="77777777" w:rsidR="00C7139C" w:rsidRDefault="00911DC5" w:rsidP="00043A4A">
      <w:pPr>
        <w:numPr>
          <w:ilvl w:val="1"/>
          <w:numId w:val="13"/>
        </w:numPr>
        <w:spacing w:after="120" w:line="360" w:lineRule="auto"/>
        <w:ind w:left="1055" w:right="-6" w:hanging="420"/>
        <w:jc w:val="both"/>
        <w:rPr>
          <w:szCs w:val="24"/>
        </w:rPr>
      </w:pPr>
      <w:r>
        <w:rPr>
          <w:rFonts w:hint="cs"/>
          <w:szCs w:val="24"/>
          <w:rtl/>
        </w:rPr>
        <w:t xml:space="preserve"> </w:t>
      </w:r>
      <w:r w:rsidR="00C7139C" w:rsidRPr="00B67F71">
        <w:rPr>
          <w:szCs w:val="24"/>
          <w:rtl/>
        </w:rPr>
        <w:t xml:space="preserve">באחריות המפעיל לוודא כי לכל אורך תקופת ההתקשרות תישמר הפרדה מלאה בין הפרויקט, ובפרט מערכת הבקרה, הדוחות שיונפקו על ידה וכל תקבול כתוצאה מהפעלת כל אחד מהחניונים </w:t>
      </w:r>
      <w:r w:rsidR="00154591">
        <w:rPr>
          <w:szCs w:val="24"/>
          <w:rtl/>
        </w:rPr>
        <w:t>נשוא</w:t>
      </w:r>
      <w:r w:rsidR="00C7139C" w:rsidRPr="00B67F71">
        <w:rPr>
          <w:szCs w:val="24"/>
          <w:rtl/>
        </w:rPr>
        <w:t xml:space="preserve"> הפרויקט, ובין כל פעילות אחרת של המפעיל. </w:t>
      </w:r>
    </w:p>
    <w:p w14:paraId="283A5916" w14:textId="77777777" w:rsidR="00D408F7" w:rsidRPr="00B67F71" w:rsidRDefault="00D408F7" w:rsidP="00154591">
      <w:pPr>
        <w:numPr>
          <w:ilvl w:val="1"/>
          <w:numId w:val="13"/>
        </w:numPr>
        <w:spacing w:after="37" w:line="294" w:lineRule="auto"/>
        <w:ind w:left="1057" w:right="-5" w:hanging="421"/>
        <w:jc w:val="both"/>
        <w:rPr>
          <w:szCs w:val="24"/>
        </w:rPr>
      </w:pPr>
      <w:r>
        <w:rPr>
          <w:rFonts w:hint="cs"/>
          <w:szCs w:val="24"/>
          <w:rtl/>
        </w:rPr>
        <w:t>המפעיל יקפיד הקפדה יתרה על אבטחת מידע בהתאם לכל דין</w:t>
      </w:r>
      <w:r w:rsidR="006042D6" w:rsidRPr="006042D6">
        <w:rPr>
          <w:rFonts w:hint="cs"/>
          <w:szCs w:val="24"/>
          <w:rtl/>
        </w:rPr>
        <w:t>.</w:t>
      </w:r>
    </w:p>
    <w:p w14:paraId="61787C54" w14:textId="77777777" w:rsidR="00C7139C" w:rsidRPr="00B67F71" w:rsidRDefault="00911DC5" w:rsidP="00F12AD7">
      <w:pPr>
        <w:numPr>
          <w:ilvl w:val="1"/>
          <w:numId w:val="13"/>
        </w:numPr>
        <w:spacing w:after="120" w:line="360" w:lineRule="auto"/>
        <w:ind w:left="1055" w:right="-6" w:hanging="420"/>
        <w:jc w:val="both"/>
        <w:rPr>
          <w:szCs w:val="24"/>
        </w:rPr>
      </w:pPr>
      <w:r>
        <w:rPr>
          <w:rFonts w:hint="cs"/>
          <w:szCs w:val="24"/>
          <w:rtl/>
        </w:rPr>
        <w:t xml:space="preserve"> </w:t>
      </w:r>
      <w:r w:rsidR="00C7139C" w:rsidRPr="00B67F71">
        <w:rPr>
          <w:szCs w:val="24"/>
          <w:rtl/>
        </w:rPr>
        <w:t xml:space="preserve">באחריות המפעיל יהא לעמוד בדרישות המפרט הטכני, הכוללות בין היתר, תפעול המערכות, מענה לפניות לקוחות, טיפול בתקלות, ניקיון ותחזוקת שטחי החניונים ומערכותיהם והנפקת דוחות פעילות לבקשת החברה. </w:t>
      </w:r>
    </w:p>
    <w:p w14:paraId="66468C76" w14:textId="77777777" w:rsidR="00C7139C" w:rsidRPr="00B67F71" w:rsidRDefault="00911DC5" w:rsidP="00F12AD7">
      <w:pPr>
        <w:numPr>
          <w:ilvl w:val="1"/>
          <w:numId w:val="13"/>
        </w:numPr>
        <w:spacing w:after="120" w:line="360" w:lineRule="auto"/>
        <w:ind w:left="1055" w:right="-6" w:hanging="420"/>
        <w:jc w:val="both"/>
        <w:rPr>
          <w:szCs w:val="24"/>
        </w:rPr>
      </w:pPr>
      <w:r>
        <w:rPr>
          <w:rFonts w:hint="cs"/>
          <w:szCs w:val="24"/>
          <w:rtl/>
        </w:rPr>
        <w:t xml:space="preserve"> </w:t>
      </w:r>
      <w:r w:rsidR="00C7139C" w:rsidRPr="00B67F71">
        <w:rPr>
          <w:szCs w:val="24"/>
          <w:rtl/>
        </w:rPr>
        <w:t>בגין אי עמידה בהוראות המפרט הטכני-</w:t>
      </w:r>
      <w:r w:rsidR="00C53F36">
        <w:rPr>
          <w:rFonts w:hint="cs"/>
          <w:b/>
          <w:bCs/>
          <w:szCs w:val="24"/>
          <w:u w:val="single" w:color="000000"/>
          <w:rtl/>
        </w:rPr>
        <w:t xml:space="preserve"> </w:t>
      </w:r>
      <w:r w:rsidR="00C7139C" w:rsidRPr="00B67F71">
        <w:rPr>
          <w:b/>
          <w:bCs/>
          <w:szCs w:val="24"/>
          <w:u w:val="single" w:color="000000"/>
          <w:rtl/>
        </w:rPr>
        <w:t xml:space="preserve">נספח </w:t>
      </w:r>
      <w:r w:rsidR="00C7139C" w:rsidRPr="00B67F71">
        <w:rPr>
          <w:b/>
          <w:bCs/>
          <w:szCs w:val="24"/>
          <w:u w:val="single"/>
          <w:rtl/>
        </w:rPr>
        <w:t xml:space="preserve">א' </w:t>
      </w:r>
      <w:r w:rsidR="00B93D6E">
        <w:rPr>
          <w:rFonts w:hint="cs"/>
          <w:szCs w:val="24"/>
          <w:rtl/>
        </w:rPr>
        <w:t xml:space="preserve"> להסכם זה</w:t>
      </w:r>
      <w:r w:rsidR="00C7139C" w:rsidRPr="00B67F71">
        <w:rPr>
          <w:szCs w:val="24"/>
          <w:rtl/>
        </w:rPr>
        <w:t>, ישלם המפעיל לחברה פיצוי מוסכם כמפורט בפרק הפיצויים המוסכמים שבמפרט הטכני, וזאת מבלי לגרוע בכל סעד אחר המוקנה לחברה בגין הפרת התחייבויות המפעיל.</w:t>
      </w:r>
    </w:p>
    <w:p w14:paraId="3B8784ED" w14:textId="77777777" w:rsidR="00C7139C" w:rsidRPr="00B67F71" w:rsidRDefault="009E4B68" w:rsidP="00F12AD7">
      <w:pPr>
        <w:numPr>
          <w:ilvl w:val="1"/>
          <w:numId w:val="13"/>
        </w:numPr>
        <w:spacing w:after="120" w:line="360" w:lineRule="auto"/>
        <w:ind w:left="1055" w:right="-6" w:hanging="420"/>
        <w:jc w:val="both"/>
        <w:rPr>
          <w:szCs w:val="24"/>
        </w:rPr>
      </w:pPr>
      <w:r>
        <w:rPr>
          <w:rFonts w:hint="cs"/>
          <w:szCs w:val="24"/>
          <w:rtl/>
        </w:rPr>
        <w:t xml:space="preserve"> </w:t>
      </w:r>
      <w:r w:rsidR="00C7139C" w:rsidRPr="00B67F71">
        <w:rPr>
          <w:szCs w:val="24"/>
          <w:rtl/>
        </w:rPr>
        <w:t xml:space="preserve">כל גורם אותו מבקש המפעיל להעסיק בקשר עם תפעול </w:t>
      </w:r>
      <w:r w:rsidR="0046472F">
        <w:rPr>
          <w:rFonts w:hint="cs"/>
          <w:szCs w:val="24"/>
          <w:rtl/>
        </w:rPr>
        <w:t>החניון</w:t>
      </w:r>
      <w:r w:rsidR="00C7139C" w:rsidRPr="00B67F71">
        <w:rPr>
          <w:szCs w:val="24"/>
          <w:rtl/>
        </w:rPr>
        <w:t xml:space="preserve">, לרבות עובדיו ומי מטעמו, יחתמו על תצהיר העדר הרשעות פליליות וכתב הסכמה לקבלת תדפיס הרשעות ממשטרת ישראל, בנוסח אשר יועברו לחברה בטרם תחילת עבודתו של אותו גורם בפרויקט. </w:t>
      </w:r>
    </w:p>
    <w:p w14:paraId="59034DD0" w14:textId="77777777" w:rsidR="00C7139C" w:rsidRPr="00B67F71" w:rsidRDefault="009E4B68" w:rsidP="00F12AD7">
      <w:pPr>
        <w:numPr>
          <w:ilvl w:val="1"/>
          <w:numId w:val="13"/>
        </w:numPr>
        <w:spacing w:after="120" w:line="360" w:lineRule="auto"/>
        <w:ind w:left="1055" w:right="-6" w:hanging="420"/>
        <w:jc w:val="both"/>
        <w:rPr>
          <w:szCs w:val="24"/>
        </w:rPr>
      </w:pPr>
      <w:r>
        <w:rPr>
          <w:rFonts w:hint="cs"/>
          <w:szCs w:val="24"/>
          <w:rtl/>
        </w:rPr>
        <w:t xml:space="preserve"> </w:t>
      </w:r>
      <w:r w:rsidR="00C7139C" w:rsidRPr="00B67F71">
        <w:rPr>
          <w:szCs w:val="24"/>
          <w:rtl/>
        </w:rPr>
        <w:t xml:space="preserve">החברה ו/או מי מטעמה, עשויים במהלך תקופת ההתקשרות עם המפעיל לעשות שימוש בשטחי </w:t>
      </w:r>
      <w:r w:rsidR="0046472F">
        <w:rPr>
          <w:rFonts w:hint="cs"/>
          <w:szCs w:val="24"/>
          <w:rtl/>
        </w:rPr>
        <w:t>החניון</w:t>
      </w:r>
      <w:r w:rsidR="0046472F" w:rsidRPr="00B67F71">
        <w:rPr>
          <w:szCs w:val="24"/>
          <w:rtl/>
        </w:rPr>
        <w:t xml:space="preserve"> </w:t>
      </w:r>
      <w:r w:rsidR="00C7139C" w:rsidRPr="00B67F71">
        <w:rPr>
          <w:szCs w:val="24"/>
          <w:rtl/>
        </w:rPr>
        <w:t xml:space="preserve">ו/או בחלקים מהם לטובת שימושים אחרים, והמפעיל מתחייב לשתף פעולה עם כל דרישה כאמור, והכל מבלי שלמפעיל תהא כל זכות בפרויקטים אלו או כל טענה בקשר עם שימושים זמניים ו/או קבועים ו/או ביצוע כל עבודה הקשורה בהם. </w:t>
      </w:r>
    </w:p>
    <w:p w14:paraId="6ECD1CF8" w14:textId="77777777" w:rsidR="00BE30F5" w:rsidRPr="00BC154A" w:rsidRDefault="009E4B68" w:rsidP="00BC154A">
      <w:pPr>
        <w:numPr>
          <w:ilvl w:val="1"/>
          <w:numId w:val="13"/>
        </w:numPr>
        <w:spacing w:after="120" w:line="360" w:lineRule="auto"/>
        <w:ind w:left="1055" w:right="-6" w:hanging="420"/>
        <w:jc w:val="both"/>
        <w:rPr>
          <w:szCs w:val="24"/>
        </w:rPr>
      </w:pPr>
      <w:r>
        <w:rPr>
          <w:rFonts w:hint="cs"/>
          <w:szCs w:val="24"/>
          <w:rtl/>
        </w:rPr>
        <w:t xml:space="preserve"> </w:t>
      </w:r>
      <w:r w:rsidR="00C7139C" w:rsidRPr="00B67F71">
        <w:rPr>
          <w:szCs w:val="24"/>
          <w:rtl/>
        </w:rPr>
        <w:t>מבלי לגרוע מכל האמור בהסכם זה ,לחברה תהא הזכות המלאה והבלתי מוגבלת ,בכל עת במהלך תוקפו של הסכם זה, לבקר ולהשגיח, בכל אופן שתמצא לנכון, על קיום התחייבויותיו של המפעיל על פי הסכם זה, וכן לנקוט בכל הצעדים, ולדרוש מן המפעיל לנקוט בכל הצעדים, אשר נדרשים, לדעת החברה, על מנת להבטיח כי התחייבויות המפעיל יקוימו במלואן ובהתאם להוראות הסכם זה. לצורך כך,</w:t>
      </w:r>
      <w:r w:rsidR="00C53F36">
        <w:rPr>
          <w:rFonts w:hint="cs"/>
          <w:szCs w:val="24"/>
          <w:rtl/>
        </w:rPr>
        <w:t xml:space="preserve"> </w:t>
      </w:r>
      <w:r w:rsidR="00C7139C" w:rsidRPr="00B67F71">
        <w:rPr>
          <w:szCs w:val="24"/>
          <w:rtl/>
        </w:rPr>
        <w:t xml:space="preserve">החברה רשאית להעסיק יועצים ואנשי מקצוע מטעמה, לביצוע בקרה ופיקוח על פעילות המפעיל ועל כל היבטי הפרויקט. המפעיל מתחייב לשתף פעולה עם כל היועצים ואנשי המקצוע מטעם החברה כאמור, ולספק להם כל מידע ומסמך הנדרש על ידם לצורך ביצוע תפקידם. אין באמור לעיל כדי להטיל על החברה אחריות כלשהי, מכל מין וסוג שהוא, לעבודות שיבוצעו על ידי המפעיל ו/או לטיבם ו/או לאיכותם.  </w:t>
      </w:r>
    </w:p>
    <w:p w14:paraId="4DDD5253" w14:textId="77777777" w:rsidR="00C7139C" w:rsidRPr="00B67F71" w:rsidRDefault="00C7139C" w:rsidP="00242C6F">
      <w:pPr>
        <w:numPr>
          <w:ilvl w:val="0"/>
          <w:numId w:val="13"/>
        </w:numPr>
        <w:spacing w:after="205" w:line="259" w:lineRule="auto"/>
        <w:ind w:hanging="622"/>
        <w:rPr>
          <w:szCs w:val="24"/>
        </w:rPr>
      </w:pPr>
      <w:r w:rsidRPr="00B67F71">
        <w:rPr>
          <w:b/>
          <w:bCs/>
          <w:szCs w:val="24"/>
          <w:u w:val="single" w:color="000000"/>
          <w:rtl/>
        </w:rPr>
        <w:t>אישורים והיתרים</w:t>
      </w:r>
      <w:r w:rsidRPr="00B67F71">
        <w:rPr>
          <w:b/>
          <w:bCs/>
          <w:szCs w:val="24"/>
          <w:rtl/>
        </w:rPr>
        <w:t xml:space="preserve"> </w:t>
      </w:r>
    </w:p>
    <w:p w14:paraId="3EAC1A49"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 xml:space="preserve">המפעיל </w:t>
      </w:r>
      <w:r w:rsidR="00F264E0">
        <w:rPr>
          <w:rFonts w:hint="cs"/>
          <w:szCs w:val="24"/>
          <w:rtl/>
        </w:rPr>
        <w:t xml:space="preserve">יוודא </w:t>
      </w:r>
      <w:r w:rsidR="00C53F36">
        <w:rPr>
          <w:rFonts w:hint="cs"/>
          <w:szCs w:val="24"/>
          <w:rtl/>
        </w:rPr>
        <w:t>קיומם של</w:t>
      </w:r>
      <w:r w:rsidRPr="00B67F71">
        <w:rPr>
          <w:szCs w:val="24"/>
          <w:rtl/>
        </w:rPr>
        <w:t xml:space="preserve"> כל האישורים, ההיתרים והרישיונות הנדרשים לפי כל דין לצורך הפעלת הפרויקט והחניונים ובהתאם להנחיות החברה, לרבות מכל מוסדות הרישוי המוסמכים.  </w:t>
      </w:r>
    </w:p>
    <w:p w14:paraId="6B793E14" w14:textId="77777777" w:rsidR="00C7139C" w:rsidRPr="00EC65B0" w:rsidRDefault="00C7139C" w:rsidP="00F12AD7">
      <w:pPr>
        <w:numPr>
          <w:ilvl w:val="1"/>
          <w:numId w:val="13"/>
        </w:numPr>
        <w:spacing w:after="120" w:line="360" w:lineRule="auto"/>
        <w:ind w:left="1055" w:right="-6" w:hanging="420"/>
        <w:jc w:val="both"/>
        <w:rPr>
          <w:szCs w:val="24"/>
        </w:rPr>
      </w:pPr>
      <w:r w:rsidRPr="00EC65B0">
        <w:rPr>
          <w:szCs w:val="24"/>
          <w:rtl/>
        </w:rPr>
        <w:t xml:space="preserve">בין היתר, באחריות המפעיל להמצאת רישיון עסק להפעלת החניונים, וכן כל אישור אשר יידרש מאת הגורמים הבאים: מח' רישוי עסקים בעירייה, מכבי אש, משטרת ישראל וכל גורם נוסף נדרש על פי נהלי העיריה ועל פי החוק. </w:t>
      </w:r>
    </w:p>
    <w:p w14:paraId="254F841F" w14:textId="77777777" w:rsidR="00C7139C" w:rsidRPr="00EC65B0" w:rsidRDefault="00C7139C" w:rsidP="00F12AD7">
      <w:pPr>
        <w:numPr>
          <w:ilvl w:val="1"/>
          <w:numId w:val="13"/>
        </w:numPr>
        <w:spacing w:after="120" w:line="360" w:lineRule="auto"/>
        <w:ind w:left="1055" w:right="-6" w:hanging="420"/>
        <w:jc w:val="both"/>
        <w:rPr>
          <w:szCs w:val="24"/>
        </w:rPr>
      </w:pPr>
      <w:r w:rsidRPr="00EC65B0">
        <w:rPr>
          <w:szCs w:val="24"/>
          <w:rtl/>
        </w:rPr>
        <w:t xml:space="preserve">כל ההוצאות שיחולו בגין קבלת אישורים, היתרים ורישיונות כאמור, יחולו על המפעיל בלבד. </w:t>
      </w:r>
    </w:p>
    <w:p w14:paraId="768C60AA" w14:textId="77777777" w:rsidR="00C7139C" w:rsidRPr="00EC65B0" w:rsidRDefault="00C7139C" w:rsidP="00F12AD7">
      <w:pPr>
        <w:numPr>
          <w:ilvl w:val="1"/>
          <w:numId w:val="13"/>
        </w:numPr>
        <w:spacing w:after="120" w:line="360" w:lineRule="auto"/>
        <w:ind w:left="1055" w:right="-6" w:hanging="420"/>
        <w:jc w:val="both"/>
        <w:rPr>
          <w:szCs w:val="24"/>
        </w:rPr>
      </w:pPr>
      <w:r w:rsidRPr="00EC65B0">
        <w:rPr>
          <w:szCs w:val="24"/>
          <w:rtl/>
        </w:rPr>
        <w:t xml:space="preserve">כל ההיתרים והאישורים האמורים לעיל יונפקו על שם החברה. החברה תחתום על כל מסמך הנדרש לצורך הוצאת אישורים אלו. </w:t>
      </w:r>
    </w:p>
    <w:p w14:paraId="02655DEF" w14:textId="77777777" w:rsidR="00C7139C" w:rsidRPr="00B67F71" w:rsidRDefault="00C7139C" w:rsidP="00242C6F">
      <w:pPr>
        <w:numPr>
          <w:ilvl w:val="0"/>
          <w:numId w:val="13"/>
        </w:numPr>
        <w:spacing w:after="205" w:line="259" w:lineRule="auto"/>
        <w:ind w:hanging="622"/>
        <w:rPr>
          <w:szCs w:val="24"/>
        </w:rPr>
      </w:pPr>
      <w:r w:rsidRPr="00B67F71">
        <w:rPr>
          <w:b/>
          <w:bCs/>
          <w:szCs w:val="24"/>
          <w:u w:val="single" w:color="000000"/>
          <w:rtl/>
        </w:rPr>
        <w:t>מסירת הפרויקט</w:t>
      </w:r>
      <w:r w:rsidRPr="00B67F71">
        <w:rPr>
          <w:b/>
          <w:bCs/>
          <w:szCs w:val="24"/>
          <w:rtl/>
        </w:rPr>
        <w:t xml:space="preserve">  </w:t>
      </w:r>
    </w:p>
    <w:p w14:paraId="05D15D30"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 xml:space="preserve">בתום תקופת ההתקשרות מכל סיבה שהיא, יידרש המפעיל להשיב את החניונים לחברה במצב תקין, נקי ומעולה, כשהם משוחררים מכל חבות ו/או חיוב מכל סוג שהם לצדדים שלישיים. </w:t>
      </w:r>
    </w:p>
    <w:p w14:paraId="4BF0B93B" w14:textId="77777777" w:rsidR="00C7139C" w:rsidRPr="00B67F71" w:rsidRDefault="0046472F" w:rsidP="00F12AD7">
      <w:pPr>
        <w:numPr>
          <w:ilvl w:val="1"/>
          <w:numId w:val="13"/>
        </w:numPr>
        <w:spacing w:after="120" w:line="360" w:lineRule="auto"/>
        <w:ind w:left="1055" w:right="-6" w:hanging="420"/>
        <w:jc w:val="both"/>
        <w:rPr>
          <w:szCs w:val="24"/>
        </w:rPr>
      </w:pPr>
      <w:r>
        <w:rPr>
          <w:rFonts w:hint="cs"/>
          <w:szCs w:val="24"/>
          <w:rtl/>
        </w:rPr>
        <w:t>החניו</w:t>
      </w:r>
      <w:r w:rsidR="00D20992">
        <w:rPr>
          <w:rFonts w:hint="cs"/>
          <w:szCs w:val="24"/>
          <w:rtl/>
        </w:rPr>
        <w:t>נים</w:t>
      </w:r>
      <w:r w:rsidRPr="00B67F71">
        <w:rPr>
          <w:szCs w:val="24"/>
          <w:rtl/>
        </w:rPr>
        <w:t xml:space="preserve"> </w:t>
      </w:r>
      <w:r>
        <w:rPr>
          <w:rFonts w:hint="cs"/>
          <w:szCs w:val="24"/>
          <w:rtl/>
        </w:rPr>
        <w:t>יימסר</w:t>
      </w:r>
      <w:r w:rsidR="00D20992">
        <w:rPr>
          <w:rFonts w:hint="cs"/>
          <w:szCs w:val="24"/>
          <w:rtl/>
        </w:rPr>
        <w:t>ו</w:t>
      </w:r>
      <w:r w:rsidRPr="00B67F71">
        <w:rPr>
          <w:szCs w:val="24"/>
          <w:rtl/>
        </w:rPr>
        <w:t xml:space="preserve"> </w:t>
      </w:r>
      <w:r w:rsidR="00C7139C" w:rsidRPr="00B67F71">
        <w:rPr>
          <w:szCs w:val="24"/>
          <w:rtl/>
        </w:rPr>
        <w:t xml:space="preserve">לחברה כשהם </w:t>
      </w:r>
      <w:r w:rsidR="00A858D9">
        <w:rPr>
          <w:rFonts w:hint="cs"/>
          <w:szCs w:val="24"/>
          <w:rtl/>
        </w:rPr>
        <w:t xml:space="preserve">במצב תקין לחלוטין ולאחרר שעברו </w:t>
      </w:r>
      <w:r w:rsidR="00C7139C" w:rsidRPr="00B67F71">
        <w:rPr>
          <w:szCs w:val="24"/>
          <w:rtl/>
        </w:rPr>
        <w:t xml:space="preserve">כל שיפוץ, שיפור, </w:t>
      </w:r>
      <w:r w:rsidR="00D20992">
        <w:rPr>
          <w:rFonts w:hint="cs"/>
          <w:szCs w:val="24"/>
          <w:rtl/>
        </w:rPr>
        <w:t xml:space="preserve">צביעה, </w:t>
      </w:r>
      <w:r w:rsidR="00C7139C" w:rsidRPr="00B67F71">
        <w:rPr>
          <w:szCs w:val="24"/>
          <w:rtl/>
        </w:rPr>
        <w:t xml:space="preserve">תוספת, שינוי, </w:t>
      </w:r>
      <w:r w:rsidR="00A858D9">
        <w:rPr>
          <w:rFonts w:hint="cs"/>
          <w:szCs w:val="24"/>
          <w:rtl/>
        </w:rPr>
        <w:t xml:space="preserve">או </w:t>
      </w:r>
      <w:r w:rsidR="00C7139C" w:rsidRPr="00B67F71">
        <w:rPr>
          <w:szCs w:val="24"/>
          <w:rtl/>
        </w:rPr>
        <w:t xml:space="preserve">תיקון </w:t>
      </w:r>
      <w:r w:rsidR="00A858D9">
        <w:rPr>
          <w:rFonts w:hint="cs"/>
          <w:szCs w:val="24"/>
          <w:rtl/>
        </w:rPr>
        <w:t xml:space="preserve">בכל </w:t>
      </w:r>
      <w:r w:rsidR="00C7139C" w:rsidRPr="00B67F71">
        <w:rPr>
          <w:szCs w:val="24"/>
          <w:rtl/>
        </w:rPr>
        <w:t xml:space="preserve">מתקן </w:t>
      </w:r>
      <w:r w:rsidR="00A858D9">
        <w:rPr>
          <w:rFonts w:hint="cs"/>
          <w:szCs w:val="24"/>
          <w:rtl/>
        </w:rPr>
        <w:t xml:space="preserve">או מתקנים </w:t>
      </w:r>
      <w:r w:rsidR="00C7139C" w:rsidRPr="00B67F71">
        <w:rPr>
          <w:szCs w:val="24"/>
          <w:rtl/>
        </w:rPr>
        <w:t xml:space="preserve">המחוברים לקרקע החניונים באופן קבע. </w:t>
      </w:r>
    </w:p>
    <w:p w14:paraId="6CFEDF25"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 xml:space="preserve">למען הסר ספק מצהיר המפעיל כי אין באמור בסעיף זה כדי לפגוע בכל זכות שהיא של החברה, לרבות ומבלי לפגוע בכלליות האמור, זכותה של החברה למימוש הבטחונות שניתנו לה וזכותה של החברה לתבוע את קיום כל התחייבויות המפעיל על פי הסכם זה, ואין בכל תשלום שהוא על פי סעיף זה כדי לשחרר את המפעיל מחובת פינוי האתר. </w:t>
      </w:r>
    </w:p>
    <w:p w14:paraId="08C36D61"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 xml:space="preserve">המפעיל מצהיר כי בכל מקרה שלא יפנה בעצמו את </w:t>
      </w:r>
      <w:r w:rsidR="0046472F">
        <w:rPr>
          <w:rFonts w:hint="cs"/>
          <w:szCs w:val="24"/>
          <w:rtl/>
        </w:rPr>
        <w:t>החניו</w:t>
      </w:r>
      <w:r w:rsidR="00D20992">
        <w:rPr>
          <w:rFonts w:hint="cs"/>
          <w:szCs w:val="24"/>
          <w:rtl/>
        </w:rPr>
        <w:t>נים</w:t>
      </w:r>
      <w:r w:rsidR="0046472F" w:rsidRPr="00B67F71">
        <w:rPr>
          <w:szCs w:val="24"/>
          <w:rtl/>
        </w:rPr>
        <w:t xml:space="preserve"> </w:t>
      </w:r>
      <w:r w:rsidRPr="00B67F71">
        <w:rPr>
          <w:szCs w:val="24"/>
          <w:rtl/>
        </w:rPr>
        <w:t xml:space="preserve">או מי מהם במועד, יהיו החברה ו/או מי מטעמה זכאים להיכנס </w:t>
      </w:r>
      <w:r w:rsidR="0046472F">
        <w:rPr>
          <w:rFonts w:hint="cs"/>
          <w:szCs w:val="24"/>
          <w:rtl/>
        </w:rPr>
        <w:t>לחניו</w:t>
      </w:r>
      <w:r w:rsidR="00D20992">
        <w:rPr>
          <w:rFonts w:hint="cs"/>
          <w:szCs w:val="24"/>
          <w:rtl/>
        </w:rPr>
        <w:t>נים</w:t>
      </w:r>
      <w:r w:rsidR="0046472F" w:rsidRPr="00B67F71">
        <w:rPr>
          <w:szCs w:val="24"/>
          <w:rtl/>
        </w:rPr>
        <w:t xml:space="preserve"> </w:t>
      </w:r>
      <w:r w:rsidRPr="00B67F71">
        <w:rPr>
          <w:szCs w:val="24"/>
          <w:rtl/>
        </w:rPr>
        <w:t xml:space="preserve">ולפנות מהם כל אדם וחפץ השייכים או קשורים למפעיל ו/או למי מטעמו, הכל על פי שיקול דעתה הבלעדי והמוחלט של החברה. המפעיל מוותר על כל טענה ו/או תביעה בקשר עם נזק מכל סוג שהוא אשר יגרם למפעיל ו/או מי מטעמו, אם יגרם נזק כזה, בשל כל פעילות שהיא הקשורה בפינוי המפעיל ו/או הציוד והרכוש מן החניונים ו/או אחסון הציוד והרכוש שנעשו עקב אי פינוי החניונים במועד. </w:t>
      </w:r>
    </w:p>
    <w:p w14:paraId="4C47DB1C"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 xml:space="preserve">כל סכום שיוצא על ידי החברה בקשר לפינוי המפעיל כאמור, יהיה על חשבון המפעיל וישולם לחברה מיד עם דרישתה הראשונה. חשבונות החברה בעניין ההוצאות האמורות יהוו הוכחה חלוטה לנכונותם. </w:t>
      </w:r>
    </w:p>
    <w:p w14:paraId="7BAD95D6" w14:textId="77777777" w:rsidR="00C7139C" w:rsidRPr="00B67F71" w:rsidRDefault="00C53F36" w:rsidP="00242C6F">
      <w:pPr>
        <w:numPr>
          <w:ilvl w:val="0"/>
          <w:numId w:val="13"/>
        </w:numPr>
        <w:spacing w:after="205" w:line="259" w:lineRule="auto"/>
        <w:ind w:hanging="622"/>
        <w:rPr>
          <w:szCs w:val="24"/>
        </w:rPr>
      </w:pPr>
      <w:r>
        <w:rPr>
          <w:rFonts w:hint="cs"/>
          <w:b/>
          <w:bCs/>
          <w:szCs w:val="24"/>
          <w:u w:val="single" w:color="000000"/>
          <w:rtl/>
        </w:rPr>
        <w:t>התמורה</w:t>
      </w:r>
    </w:p>
    <w:p w14:paraId="4D5A3CAF" w14:textId="1A770C06" w:rsidR="00BE30F5" w:rsidRDefault="00C53F36" w:rsidP="00BE30F5">
      <w:pPr>
        <w:numPr>
          <w:ilvl w:val="1"/>
          <w:numId w:val="13"/>
        </w:numPr>
        <w:spacing w:after="120" w:line="360" w:lineRule="auto"/>
        <w:ind w:left="1055" w:right="-6" w:hanging="420"/>
        <w:jc w:val="both"/>
        <w:rPr>
          <w:szCs w:val="24"/>
        </w:rPr>
      </w:pPr>
      <w:r w:rsidRPr="00BE30F5">
        <w:rPr>
          <w:rFonts w:hint="eastAsia"/>
          <w:szCs w:val="24"/>
          <w:rtl/>
        </w:rPr>
        <w:t>תמורת</w:t>
      </w:r>
      <w:r w:rsidRPr="00BE30F5">
        <w:rPr>
          <w:szCs w:val="24"/>
          <w:rtl/>
        </w:rPr>
        <w:t xml:space="preserve"> שירותי המפעיל </w:t>
      </w:r>
      <w:r w:rsidR="00154591" w:rsidRPr="00BE30F5">
        <w:rPr>
          <w:rFonts w:hint="eastAsia"/>
          <w:szCs w:val="24"/>
          <w:rtl/>
        </w:rPr>
        <w:t>נשוא</w:t>
      </w:r>
      <w:r w:rsidRPr="00BE30F5">
        <w:rPr>
          <w:szCs w:val="24"/>
          <w:rtl/>
        </w:rPr>
        <w:t xml:space="preserve"> הסכם תשלם החברה למפעיל סך ___________ ₪ לכל חודש בו יינתנו שירותי המפעיל</w:t>
      </w:r>
      <w:r w:rsidR="00F12AD7" w:rsidRPr="00BE30F5">
        <w:rPr>
          <w:szCs w:val="24"/>
          <w:rtl/>
        </w:rPr>
        <w:t xml:space="preserve"> עבור </w:t>
      </w:r>
      <w:r w:rsidR="00BC154A">
        <w:rPr>
          <w:rFonts w:hint="cs"/>
          <w:szCs w:val="24"/>
          <w:rtl/>
        </w:rPr>
        <w:t xml:space="preserve">כל חניון, כמפורט </w:t>
      </w:r>
      <w:r w:rsidR="00BC154A" w:rsidRPr="00BC154A">
        <w:rPr>
          <w:rFonts w:hint="cs"/>
          <w:b/>
          <w:bCs/>
          <w:szCs w:val="24"/>
          <w:u w:val="single"/>
          <w:rtl/>
        </w:rPr>
        <w:t>בנספח ה'</w:t>
      </w:r>
      <w:r w:rsidR="00BC154A">
        <w:rPr>
          <w:rFonts w:hint="cs"/>
          <w:szCs w:val="24"/>
          <w:rtl/>
        </w:rPr>
        <w:t xml:space="preserve"> להסכם זה, שיימסר בפועל להפעלתו</w:t>
      </w:r>
      <w:r w:rsidRPr="00BE30F5">
        <w:rPr>
          <w:szCs w:val="24"/>
          <w:rtl/>
        </w:rPr>
        <w:t xml:space="preserve">. לתמורה </w:t>
      </w:r>
      <w:r w:rsidR="00C7139C" w:rsidRPr="00BE30F5">
        <w:rPr>
          <w:szCs w:val="24"/>
          <w:rtl/>
        </w:rPr>
        <w:t xml:space="preserve">לעיל יתווסף מע"מ כדין. </w:t>
      </w:r>
      <w:r w:rsidR="005345F0" w:rsidRPr="00BE30F5">
        <w:rPr>
          <w:rFonts w:hint="eastAsia"/>
          <w:szCs w:val="24"/>
          <w:rtl/>
        </w:rPr>
        <w:t>מובהר</w:t>
      </w:r>
      <w:r w:rsidR="005345F0" w:rsidRPr="00BE30F5">
        <w:rPr>
          <w:szCs w:val="24"/>
          <w:rtl/>
        </w:rPr>
        <w:t xml:space="preserve"> בזה, כי במידה והמפעיל יספק את שירותיו </w:t>
      </w:r>
      <w:r w:rsidR="00E615A7" w:rsidRPr="00BE30F5">
        <w:rPr>
          <w:rFonts w:hint="eastAsia"/>
          <w:szCs w:val="24"/>
          <w:rtl/>
        </w:rPr>
        <w:t>לחניו</w:t>
      </w:r>
      <w:r w:rsidR="00537305" w:rsidRPr="00BE30F5">
        <w:rPr>
          <w:rFonts w:hint="eastAsia"/>
          <w:szCs w:val="24"/>
          <w:rtl/>
        </w:rPr>
        <w:t>נים</w:t>
      </w:r>
      <w:r w:rsidR="00537305" w:rsidRPr="00BE30F5">
        <w:rPr>
          <w:szCs w:val="24"/>
          <w:rtl/>
        </w:rPr>
        <w:t xml:space="preserve"> נוספים</w:t>
      </w:r>
      <w:r w:rsidR="00E615A7" w:rsidRPr="00BE30F5">
        <w:rPr>
          <w:szCs w:val="24"/>
          <w:rtl/>
        </w:rPr>
        <w:t xml:space="preserve"> </w:t>
      </w:r>
      <w:r w:rsidR="005345F0" w:rsidRPr="00BE30F5">
        <w:rPr>
          <w:rFonts w:hint="eastAsia"/>
          <w:szCs w:val="24"/>
          <w:rtl/>
        </w:rPr>
        <w:t>יהא</w:t>
      </w:r>
      <w:r w:rsidR="005345F0" w:rsidRPr="00BE30F5">
        <w:rPr>
          <w:szCs w:val="24"/>
          <w:rtl/>
        </w:rPr>
        <w:t xml:space="preserve"> זכאי המפעיל לתמורה בגין החניונים</w:t>
      </w:r>
      <w:r w:rsidR="00F12AD7" w:rsidRPr="00BE30F5">
        <w:rPr>
          <w:szCs w:val="24"/>
          <w:rtl/>
        </w:rPr>
        <w:t xml:space="preserve"> הנוספים </w:t>
      </w:r>
      <w:r w:rsidR="005345F0" w:rsidRPr="00BE30F5">
        <w:rPr>
          <w:rFonts w:hint="eastAsia"/>
          <w:szCs w:val="24"/>
          <w:rtl/>
        </w:rPr>
        <w:t>שיופעלו</w:t>
      </w:r>
      <w:r w:rsidR="005345F0" w:rsidRPr="00BE30F5">
        <w:rPr>
          <w:szCs w:val="24"/>
          <w:rtl/>
        </w:rPr>
        <w:t xml:space="preserve"> על ידו על פי התמורה שנקבעה </w:t>
      </w:r>
      <w:r w:rsidR="0019209C" w:rsidRPr="00BE30F5">
        <w:rPr>
          <w:rFonts w:hint="eastAsia"/>
          <w:szCs w:val="24"/>
          <w:rtl/>
        </w:rPr>
        <w:t>בין</w:t>
      </w:r>
      <w:r w:rsidR="0019209C" w:rsidRPr="00BE30F5">
        <w:rPr>
          <w:szCs w:val="24"/>
          <w:rtl/>
        </w:rPr>
        <w:t xml:space="preserve"> הצדדים בהתאם להוראות המכרז.</w:t>
      </w:r>
      <w:r w:rsidR="005345F0" w:rsidRPr="00BE30F5">
        <w:rPr>
          <w:szCs w:val="24"/>
          <w:rtl/>
        </w:rPr>
        <w:t xml:space="preserve"> </w:t>
      </w:r>
      <w:ins w:id="46" w:author="Polina Logvin" w:date="2026-06-18T23:31:00Z" w16du:dateUtc="2026-06-18T20:31:00Z">
        <w:r w:rsidR="00516511">
          <w:rPr>
            <w:sz w:val="24"/>
            <w:szCs w:val="24"/>
            <w:rtl/>
            <w:lang w:eastAsia="en-US"/>
          </w:rPr>
          <w:t>בגין חניון מספר 6</w:t>
        </w:r>
        <w:r w:rsidR="00516511">
          <w:rPr>
            <w:rFonts w:hint="cs"/>
            <w:sz w:val="24"/>
            <w:szCs w:val="24"/>
            <w:rtl/>
            <w:lang w:eastAsia="en-US"/>
          </w:rPr>
          <w:t xml:space="preserve">, כמפורט בנספח ה' להסכם זה, </w:t>
        </w:r>
        <w:r w:rsidR="00516511">
          <w:rPr>
            <w:sz w:val="24"/>
            <w:szCs w:val="24"/>
            <w:rtl/>
            <w:lang w:eastAsia="en-US"/>
          </w:rPr>
          <w:t>אשר מורכב משלושה חניונים ואולם ייחשב לצורכי ההתקשרות והתשלום כחניון אחד בלבד, תשולם תוספת בשיעור של 35% לתמורה החודשית שהוצעה עבור חניון אחד. למען הסר ספק, תוספת זו תחול על חניון מספר 6 בלבד</w:t>
        </w:r>
        <w:r w:rsidR="00516511">
          <w:rPr>
            <w:rFonts w:hint="cs"/>
            <w:sz w:val="24"/>
            <w:szCs w:val="24"/>
            <w:rtl/>
            <w:lang w:eastAsia="en-US"/>
          </w:rPr>
          <w:t>.</w:t>
        </w:r>
      </w:ins>
    </w:p>
    <w:p w14:paraId="19D6EEDA" w14:textId="77777777" w:rsidR="00C7139C" w:rsidRDefault="00C53F36" w:rsidP="00F12AD7">
      <w:pPr>
        <w:numPr>
          <w:ilvl w:val="1"/>
          <w:numId w:val="13"/>
        </w:numPr>
        <w:spacing w:after="120" w:line="360" w:lineRule="auto"/>
        <w:ind w:left="1055" w:right="-6" w:hanging="420"/>
        <w:jc w:val="both"/>
        <w:rPr>
          <w:szCs w:val="24"/>
        </w:rPr>
      </w:pPr>
      <w:r>
        <w:rPr>
          <w:rFonts w:hint="cs"/>
          <w:szCs w:val="24"/>
          <w:rtl/>
        </w:rPr>
        <w:t xml:space="preserve">תשלומי התמורה ישולמו </w:t>
      </w:r>
      <w:r w:rsidR="009E4B68">
        <w:rPr>
          <w:rFonts w:hint="cs"/>
          <w:szCs w:val="24"/>
          <w:rtl/>
        </w:rPr>
        <w:t>כנגד חשבונית בתנאים של שוטף +60.</w:t>
      </w:r>
    </w:p>
    <w:p w14:paraId="6595DC89" w14:textId="77777777" w:rsidR="00C7139C" w:rsidRPr="00B67F71" w:rsidRDefault="00C7139C" w:rsidP="00242C6F">
      <w:pPr>
        <w:numPr>
          <w:ilvl w:val="0"/>
          <w:numId w:val="13"/>
        </w:numPr>
        <w:spacing w:after="115" w:line="259" w:lineRule="auto"/>
        <w:ind w:hanging="622"/>
        <w:rPr>
          <w:szCs w:val="24"/>
        </w:rPr>
      </w:pPr>
      <w:r w:rsidRPr="00B67F71">
        <w:rPr>
          <w:b/>
          <w:bCs/>
          <w:szCs w:val="24"/>
          <w:u w:val="single" w:color="000000"/>
          <w:rtl/>
        </w:rPr>
        <w:t>ניהול חשבונות וספרים</w:t>
      </w:r>
    </w:p>
    <w:p w14:paraId="413A6E94" w14:textId="77777777" w:rsidR="00C7139C" w:rsidRDefault="00C7139C" w:rsidP="00C7139C">
      <w:pPr>
        <w:pStyle w:val="affd"/>
        <w:tabs>
          <w:tab w:val="clear" w:pos="720"/>
          <w:tab w:val="clear" w:pos="1440"/>
          <w:tab w:val="clear" w:pos="2160"/>
          <w:tab w:val="clear" w:pos="2549"/>
          <w:tab w:val="clear" w:pos="2880"/>
          <w:tab w:val="clear" w:pos="3600"/>
          <w:tab w:val="clear" w:pos="4320"/>
          <w:tab w:val="clear" w:pos="5040"/>
          <w:tab w:val="clear" w:pos="7200"/>
          <w:tab w:val="clear" w:pos="7920"/>
          <w:tab w:val="clear" w:pos="8640"/>
        </w:tabs>
        <w:spacing w:line="276" w:lineRule="auto"/>
        <w:ind w:left="792"/>
        <w:rPr>
          <w:rFonts w:ascii="David" w:hAnsi="David"/>
          <w:rtl/>
        </w:rPr>
      </w:pPr>
      <w:r w:rsidRPr="00B67F71">
        <w:rPr>
          <w:rFonts w:ascii="David" w:hAnsi="David"/>
          <w:rtl/>
        </w:rPr>
        <w:t>המפעיל מסכים ומתחייב בזאת:</w:t>
      </w:r>
    </w:p>
    <w:p w14:paraId="79B0F270" w14:textId="77777777" w:rsidR="00D408F7" w:rsidRDefault="00D408F7" w:rsidP="00C7139C">
      <w:pPr>
        <w:pStyle w:val="affd"/>
        <w:tabs>
          <w:tab w:val="clear" w:pos="720"/>
          <w:tab w:val="clear" w:pos="1440"/>
          <w:tab w:val="clear" w:pos="2160"/>
          <w:tab w:val="clear" w:pos="2549"/>
          <w:tab w:val="clear" w:pos="2880"/>
          <w:tab w:val="clear" w:pos="3600"/>
          <w:tab w:val="clear" w:pos="4320"/>
          <w:tab w:val="clear" w:pos="5040"/>
          <w:tab w:val="clear" w:pos="7200"/>
          <w:tab w:val="clear" w:pos="7920"/>
          <w:tab w:val="clear" w:pos="8640"/>
        </w:tabs>
        <w:spacing w:line="276" w:lineRule="auto"/>
        <w:ind w:left="792"/>
        <w:rPr>
          <w:rFonts w:ascii="David" w:hAnsi="David"/>
          <w:rtl/>
        </w:rPr>
      </w:pPr>
    </w:p>
    <w:p w14:paraId="1451A841" w14:textId="77777777" w:rsidR="00C7139C" w:rsidRPr="00252978" w:rsidRDefault="009E4B68" w:rsidP="006042D6">
      <w:pPr>
        <w:numPr>
          <w:ilvl w:val="1"/>
          <w:numId w:val="13"/>
        </w:numPr>
        <w:spacing w:after="120" w:line="360" w:lineRule="auto"/>
        <w:ind w:left="1055" w:right="-6" w:hanging="420"/>
        <w:jc w:val="both"/>
        <w:rPr>
          <w:rFonts w:ascii="David" w:hAnsi="David"/>
          <w:rtl/>
        </w:rPr>
      </w:pPr>
      <w:r w:rsidRPr="008D5402">
        <w:rPr>
          <w:rFonts w:ascii="David" w:hAnsi="David" w:hint="eastAsia"/>
          <w:sz w:val="24"/>
          <w:szCs w:val="24"/>
          <w:rtl/>
        </w:rPr>
        <w:t>לפעול</w:t>
      </w:r>
      <w:r w:rsidRPr="008D5402">
        <w:rPr>
          <w:rFonts w:ascii="David" w:hAnsi="David"/>
          <w:sz w:val="24"/>
          <w:szCs w:val="24"/>
          <w:rtl/>
        </w:rPr>
        <w:t xml:space="preserve"> לפני תקנות ניהול ספרים של מס הכנסה ומע"מ ורשויות המס בישראל</w:t>
      </w:r>
      <w:r w:rsidR="00D408F7">
        <w:rPr>
          <w:rFonts w:ascii="David" w:hAnsi="David" w:hint="cs"/>
          <w:sz w:val="24"/>
          <w:szCs w:val="24"/>
          <w:rtl/>
        </w:rPr>
        <w:t>.</w:t>
      </w:r>
    </w:p>
    <w:p w14:paraId="1BB078F1" w14:textId="77777777" w:rsidR="00E021A5" w:rsidRPr="006042D6" w:rsidRDefault="00E021A5" w:rsidP="006042D6">
      <w:pPr>
        <w:numPr>
          <w:ilvl w:val="1"/>
          <w:numId w:val="13"/>
        </w:numPr>
        <w:spacing w:after="120" w:line="360" w:lineRule="auto"/>
        <w:ind w:left="1055" w:right="-6" w:hanging="420"/>
        <w:jc w:val="both"/>
        <w:rPr>
          <w:rFonts w:ascii="David" w:hAnsi="David"/>
          <w:rtl/>
        </w:rPr>
      </w:pPr>
      <w:r>
        <w:rPr>
          <w:rFonts w:ascii="David" w:hAnsi="David" w:hint="cs"/>
          <w:sz w:val="24"/>
          <w:szCs w:val="24"/>
          <w:rtl/>
        </w:rPr>
        <w:t>מובהר כי תקבולים עבור שימוש בחניון יועברו ישירות לחשבון הבנק של החברה, שפרטיו יימסרו למפעיל לרבות הרשאת גישה, ויוטמעו במערכות התפעול. ככל ויימכרו בחניון מנויים, תהיה ההתקשרות ישירות מול החברה והתמורה תשולם לה ישירות.</w:t>
      </w:r>
    </w:p>
    <w:p w14:paraId="5C1C7949" w14:textId="77777777" w:rsidR="00C7139C" w:rsidRPr="00225740" w:rsidRDefault="00C7139C" w:rsidP="00F12AD7">
      <w:pPr>
        <w:numPr>
          <w:ilvl w:val="1"/>
          <w:numId w:val="13"/>
        </w:numPr>
        <w:spacing w:after="120" w:line="360" w:lineRule="auto"/>
        <w:ind w:left="1055" w:right="-6" w:hanging="420"/>
        <w:jc w:val="both"/>
        <w:rPr>
          <w:rFonts w:ascii="David" w:hAnsi="David"/>
          <w:sz w:val="24"/>
          <w:szCs w:val="24"/>
        </w:rPr>
      </w:pPr>
      <w:r w:rsidRPr="00225740">
        <w:rPr>
          <w:rFonts w:ascii="David" w:hAnsi="David"/>
          <w:sz w:val="24"/>
          <w:szCs w:val="24"/>
          <w:rtl/>
        </w:rPr>
        <w:t xml:space="preserve">לנהל ולהחזיק במשרדיו חשבונות מלאים ומדויקים, של פידיון </w:t>
      </w:r>
      <w:r w:rsidR="00E615A7" w:rsidRPr="00225740">
        <w:rPr>
          <w:rFonts w:ascii="David" w:hAnsi="David" w:hint="eastAsia"/>
          <w:sz w:val="24"/>
          <w:szCs w:val="24"/>
          <w:rtl/>
        </w:rPr>
        <w:t>החניון</w:t>
      </w:r>
      <w:r w:rsidRPr="00225740">
        <w:rPr>
          <w:rFonts w:ascii="David" w:hAnsi="David"/>
          <w:sz w:val="24"/>
          <w:szCs w:val="24"/>
          <w:rtl/>
        </w:rPr>
        <w:t>, הכל לשביעות רצון החברה, אשר בהם יירשם, מדי יום ביומו, בכל תקופת ההסכם, כל פדיון המכירות ברוטו,  היומי, ממתן השירותים.</w:t>
      </w:r>
      <w:r w:rsidR="009E4B68" w:rsidRPr="00225740">
        <w:rPr>
          <w:rFonts w:ascii="David" w:hAnsi="David"/>
          <w:sz w:val="24"/>
          <w:szCs w:val="24"/>
          <w:rtl/>
        </w:rPr>
        <w:t xml:space="preserve"> מפורט לפי סוגי התשלום ומותאם להפקדות שבוצעו בפועל.</w:t>
      </w:r>
    </w:p>
    <w:p w14:paraId="4B65C727" w14:textId="77777777" w:rsidR="00C7139C" w:rsidRPr="00225740" w:rsidRDefault="00C7139C" w:rsidP="00F12AD7">
      <w:pPr>
        <w:numPr>
          <w:ilvl w:val="1"/>
          <w:numId w:val="13"/>
        </w:numPr>
        <w:spacing w:after="120" w:line="360" w:lineRule="auto"/>
        <w:ind w:left="1055" w:right="-6" w:hanging="420"/>
        <w:jc w:val="both"/>
        <w:rPr>
          <w:rFonts w:ascii="David" w:hAnsi="David"/>
          <w:sz w:val="24"/>
          <w:szCs w:val="24"/>
        </w:rPr>
      </w:pPr>
      <w:r w:rsidRPr="00225740">
        <w:rPr>
          <w:sz w:val="24"/>
          <w:szCs w:val="24"/>
          <w:rtl/>
        </w:rPr>
        <w:t>לשמור</w:t>
      </w:r>
      <w:r w:rsidRPr="00225740">
        <w:rPr>
          <w:rFonts w:ascii="David" w:hAnsi="David"/>
          <w:sz w:val="24"/>
          <w:szCs w:val="24"/>
          <w:rtl/>
        </w:rPr>
        <w:t xml:space="preserve"> </w:t>
      </w:r>
      <w:r w:rsidRPr="00225740">
        <w:rPr>
          <w:sz w:val="24"/>
          <w:szCs w:val="24"/>
          <w:rtl/>
        </w:rPr>
        <w:t>ולהחזיק</w:t>
      </w:r>
      <w:r w:rsidRPr="00225740">
        <w:rPr>
          <w:rFonts w:ascii="David" w:hAnsi="David"/>
          <w:sz w:val="24"/>
          <w:szCs w:val="24"/>
          <w:rtl/>
        </w:rPr>
        <w:t xml:space="preserve"> במשרדיו, את כל הקבלות, האישורים, החשבונות ומסמכים אחרים הנוגעים לרישומים הנ"ל, לרבות העתקי דיווחים לשלטונות המס, וכל זאת במשך תקופת ההסכם וכן שנתיים נוספות מתום תקופת ההסכם.</w:t>
      </w:r>
    </w:p>
    <w:p w14:paraId="1A95F0A5" w14:textId="77777777" w:rsidR="00C7139C" w:rsidRPr="00225740" w:rsidRDefault="00C7139C" w:rsidP="00F12AD7">
      <w:pPr>
        <w:numPr>
          <w:ilvl w:val="1"/>
          <w:numId w:val="13"/>
        </w:numPr>
        <w:spacing w:after="120" w:line="360" w:lineRule="auto"/>
        <w:ind w:left="1055" w:right="-6" w:hanging="420"/>
        <w:jc w:val="both"/>
        <w:rPr>
          <w:rFonts w:ascii="David" w:hAnsi="David"/>
          <w:sz w:val="24"/>
          <w:szCs w:val="24"/>
        </w:rPr>
      </w:pPr>
      <w:r w:rsidRPr="00225740">
        <w:rPr>
          <w:sz w:val="24"/>
          <w:szCs w:val="24"/>
          <w:rtl/>
        </w:rPr>
        <w:t>להגיש</w:t>
      </w:r>
      <w:r w:rsidRPr="00225740">
        <w:rPr>
          <w:rFonts w:ascii="David" w:hAnsi="David"/>
          <w:sz w:val="24"/>
          <w:szCs w:val="24"/>
          <w:rtl/>
        </w:rPr>
        <w:t xml:space="preserve"> לחברה, תוך </w:t>
      </w:r>
      <w:r w:rsidR="00963CA8">
        <w:rPr>
          <w:rFonts w:ascii="David" w:hAnsi="David" w:hint="cs"/>
          <w:sz w:val="24"/>
          <w:szCs w:val="24"/>
          <w:rtl/>
        </w:rPr>
        <w:t>5</w:t>
      </w:r>
      <w:r w:rsidR="00963CA8" w:rsidRPr="00225740">
        <w:rPr>
          <w:rFonts w:ascii="David" w:hAnsi="David"/>
          <w:sz w:val="24"/>
          <w:szCs w:val="24"/>
          <w:rtl/>
        </w:rPr>
        <w:t xml:space="preserve"> </w:t>
      </w:r>
      <w:r w:rsidRPr="00225740">
        <w:rPr>
          <w:rFonts w:ascii="David" w:hAnsi="David"/>
          <w:sz w:val="24"/>
          <w:szCs w:val="24"/>
          <w:rtl/>
        </w:rPr>
        <w:t xml:space="preserve">ימים מתום כל חודש, דו"ח כספי חודשי על התנועה והמכירות ברוטו בחודש </w:t>
      </w:r>
      <w:r w:rsidRPr="00225740">
        <w:rPr>
          <w:sz w:val="24"/>
          <w:szCs w:val="24"/>
          <w:rtl/>
        </w:rPr>
        <w:t>שחלף</w:t>
      </w:r>
      <w:r w:rsidRPr="00225740">
        <w:rPr>
          <w:rFonts w:ascii="David" w:hAnsi="David"/>
          <w:sz w:val="24"/>
          <w:szCs w:val="24"/>
          <w:rtl/>
        </w:rPr>
        <w:t xml:space="preserve"> עפ"י פירוט מתאים. כן יגיש כל דו"ח עבר שתדרוש החברה וזאת תוך 7 ימים ממועד דרישתה. </w:t>
      </w:r>
      <w:r w:rsidR="00743FEE">
        <w:rPr>
          <w:rFonts w:ascii="David" w:hAnsi="David" w:hint="cs"/>
          <w:sz w:val="24"/>
          <w:szCs w:val="24"/>
          <w:rtl/>
        </w:rPr>
        <w:t>אפיון מדויק של הדו״חות ותכולתם יבוצע ע״י המזמין בתחילת תקופת ההתקשרות.</w:t>
      </w:r>
    </w:p>
    <w:p w14:paraId="053DBCBE" w14:textId="77777777" w:rsidR="00C7139C" w:rsidRDefault="00C7139C" w:rsidP="00F12AD7">
      <w:pPr>
        <w:numPr>
          <w:ilvl w:val="1"/>
          <w:numId w:val="13"/>
        </w:numPr>
        <w:spacing w:after="120" w:line="360" w:lineRule="auto"/>
        <w:ind w:left="1055" w:right="-6" w:hanging="420"/>
        <w:jc w:val="both"/>
        <w:rPr>
          <w:rFonts w:ascii="David" w:hAnsi="David"/>
          <w:sz w:val="24"/>
          <w:szCs w:val="24"/>
        </w:rPr>
      </w:pPr>
      <w:r w:rsidRPr="00225740">
        <w:rPr>
          <w:sz w:val="24"/>
          <w:szCs w:val="24"/>
          <w:rtl/>
        </w:rPr>
        <w:t>המפעיל</w:t>
      </w:r>
      <w:r w:rsidRPr="00225740">
        <w:rPr>
          <w:rFonts w:ascii="David" w:hAnsi="David"/>
          <w:sz w:val="24"/>
          <w:szCs w:val="24"/>
          <w:rtl/>
        </w:rPr>
        <w:t xml:space="preserve"> ימציא לחברה או למבקר מטעמה, ללא סייג וללא שיהוי, כל הסבר או מסמך שיידרשו במסגרת בדיקת הדו"חות שהגיש המפעיל.</w:t>
      </w:r>
    </w:p>
    <w:p w14:paraId="2C7E6D7C" w14:textId="77777777" w:rsidR="006042D6" w:rsidRPr="00225740" w:rsidRDefault="006042D6" w:rsidP="006042D6">
      <w:pPr>
        <w:numPr>
          <w:ilvl w:val="1"/>
          <w:numId w:val="13"/>
        </w:numPr>
        <w:spacing w:after="120" w:line="360" w:lineRule="auto"/>
        <w:ind w:left="1055" w:right="-6" w:hanging="420"/>
        <w:jc w:val="both"/>
        <w:rPr>
          <w:rFonts w:ascii="David" w:hAnsi="David"/>
          <w:sz w:val="24"/>
          <w:szCs w:val="24"/>
        </w:rPr>
      </w:pPr>
      <w:r w:rsidRPr="006042D6">
        <w:rPr>
          <w:rFonts w:ascii="David" w:hAnsi="David"/>
          <w:sz w:val="24"/>
          <w:szCs w:val="24"/>
          <w:rtl/>
        </w:rPr>
        <w:t>החברה תהיה רשאית, בעצמה או באמצעות מי מטעמה, לערוך בכל עת ביקורת, בדיקה ופיקוח על פעילות המפעיל בקשר להסכם זה, לרבות עיון בספרים, ברישומים, במסמכים, בדו"חות ובנתוני המפעיל, והמפעיל מתחייב לשתף פעולה באופן מלא עם החברה ולאפשר לה גישה לכל מידע שיידרש לצורך כך</w:t>
      </w:r>
      <w:r w:rsidRPr="006042D6">
        <w:rPr>
          <w:rFonts w:ascii="David" w:hAnsi="David"/>
          <w:sz w:val="24"/>
          <w:szCs w:val="24"/>
        </w:rPr>
        <w:t>.</w:t>
      </w:r>
      <w:r>
        <w:rPr>
          <w:rFonts w:ascii="David" w:hAnsi="David" w:hint="cs"/>
          <w:sz w:val="24"/>
          <w:szCs w:val="24"/>
          <w:rtl/>
        </w:rPr>
        <w:t xml:space="preserve"> </w:t>
      </w:r>
      <w:r w:rsidRPr="006042D6">
        <w:rPr>
          <w:rFonts w:ascii="David" w:hAnsi="David"/>
          <w:sz w:val="24"/>
          <w:szCs w:val="24"/>
          <w:rtl/>
        </w:rPr>
        <w:t>אין בזכותה של החברה לערוך ביקורת או פיקוח, או במימושה של זכות זו, כדי לגרוע מאחריותו המלאה של המפעיל לפי ההסכם ו/או לפי דין</w:t>
      </w:r>
      <w:r w:rsidRPr="006042D6">
        <w:rPr>
          <w:rFonts w:ascii="David" w:hAnsi="David"/>
          <w:sz w:val="24"/>
          <w:szCs w:val="24"/>
        </w:rPr>
        <w:t>.</w:t>
      </w:r>
    </w:p>
    <w:p w14:paraId="093B0B30" w14:textId="77777777" w:rsidR="00C7139C" w:rsidRPr="00B67F71" w:rsidRDefault="00C7139C" w:rsidP="00C7139C">
      <w:pPr>
        <w:pStyle w:val="aff6"/>
        <w:rPr>
          <w:szCs w:val="24"/>
          <w:rtl/>
        </w:rPr>
      </w:pPr>
    </w:p>
    <w:p w14:paraId="3928DB72" w14:textId="77777777" w:rsidR="00C7139C" w:rsidRPr="00B67F71" w:rsidRDefault="00C7139C" w:rsidP="00242C6F">
      <w:pPr>
        <w:numPr>
          <w:ilvl w:val="0"/>
          <w:numId w:val="13"/>
        </w:numPr>
        <w:spacing w:after="205" w:line="259" w:lineRule="auto"/>
        <w:ind w:hanging="622"/>
        <w:rPr>
          <w:szCs w:val="24"/>
        </w:rPr>
      </w:pPr>
      <w:r w:rsidRPr="00B67F71">
        <w:rPr>
          <w:b/>
          <w:bCs/>
          <w:szCs w:val="24"/>
          <w:u w:val="single" w:color="000000"/>
          <w:rtl/>
        </w:rPr>
        <w:t>אחריות ונזיקין</w:t>
      </w:r>
      <w:r w:rsidRPr="00B67F71">
        <w:rPr>
          <w:b/>
          <w:bCs/>
          <w:szCs w:val="24"/>
          <w:rtl/>
        </w:rPr>
        <w:t xml:space="preserve"> </w:t>
      </w:r>
    </w:p>
    <w:p w14:paraId="6F77884A" w14:textId="78C1AA06" w:rsidR="00C7139C" w:rsidRPr="00C44259" w:rsidRDefault="009E4B68" w:rsidP="00BB1240">
      <w:pPr>
        <w:numPr>
          <w:ilvl w:val="1"/>
          <w:numId w:val="13"/>
        </w:numPr>
        <w:spacing w:after="120" w:line="360" w:lineRule="auto"/>
        <w:ind w:left="1055" w:right="-6" w:hanging="420"/>
        <w:jc w:val="both"/>
        <w:rPr>
          <w:sz w:val="24"/>
          <w:szCs w:val="24"/>
          <w:rPrChange w:id="47" w:author="Polina Logvin" w:date="2026-06-18T15:05:00Z" w16du:dateUtc="2026-06-18T12:05:00Z">
            <w:rPr>
              <w:szCs w:val="24"/>
            </w:rPr>
          </w:rPrChange>
        </w:rPr>
      </w:pPr>
      <w:r>
        <w:rPr>
          <w:rFonts w:hint="cs"/>
          <w:szCs w:val="24"/>
          <w:rtl/>
        </w:rPr>
        <w:t xml:space="preserve"> </w:t>
      </w:r>
      <w:r w:rsidR="00C7139C" w:rsidRPr="00C44259">
        <w:rPr>
          <w:sz w:val="24"/>
          <w:szCs w:val="24"/>
          <w:rtl/>
          <w:rPrChange w:id="48" w:author="Polina Logvin" w:date="2026-06-18T15:05:00Z" w16du:dateUtc="2026-06-18T12:05:00Z">
            <w:rPr>
              <w:szCs w:val="24"/>
              <w:rtl/>
            </w:rPr>
          </w:rPrChange>
        </w:rPr>
        <w:t xml:space="preserve">המפעיל יהא האחראי </w:t>
      </w:r>
      <w:del w:id="49" w:author="Polina Logvin" w:date="2026-06-18T15:05:00Z" w16du:dateUtc="2026-06-18T12:05:00Z">
        <w:r w:rsidR="00C7139C" w:rsidRPr="00C44259" w:rsidDel="00C44259">
          <w:rPr>
            <w:sz w:val="24"/>
            <w:szCs w:val="24"/>
            <w:rtl/>
            <w:rPrChange w:id="50" w:author="Polina Logvin" w:date="2026-06-18T15:05:00Z" w16du:dateUtc="2026-06-18T12:05:00Z">
              <w:rPr>
                <w:szCs w:val="24"/>
                <w:rtl/>
              </w:rPr>
            </w:rPrChange>
          </w:rPr>
          <w:delText xml:space="preserve">הבלעדי </w:delText>
        </w:r>
      </w:del>
      <w:r w:rsidR="00C7139C" w:rsidRPr="00C44259">
        <w:rPr>
          <w:sz w:val="24"/>
          <w:szCs w:val="24"/>
          <w:rtl/>
          <w:rPrChange w:id="51" w:author="Polina Logvin" w:date="2026-06-18T15:05:00Z" w16du:dateUtc="2026-06-18T12:05:00Z">
            <w:rPr>
              <w:szCs w:val="24"/>
              <w:rtl/>
            </w:rPr>
          </w:rPrChange>
        </w:rPr>
        <w:t xml:space="preserve">לכל נזק ישיר ו/או עקיף ו/או אובדן ו/או חבלה ו/או תאונה מכל סוג </w:t>
      </w:r>
      <w:r w:rsidR="00C7139C" w:rsidRPr="00C44259">
        <w:rPr>
          <w:rFonts w:ascii="David" w:hAnsi="David"/>
          <w:sz w:val="24"/>
          <w:szCs w:val="24"/>
          <w:rtl/>
          <w:rPrChange w:id="52" w:author="Polina Logvin" w:date="2026-06-18T15:05:00Z" w16du:dateUtc="2026-06-18T12:05:00Z">
            <w:rPr>
              <w:rFonts w:ascii="David" w:hAnsi="David"/>
              <w:rtl/>
            </w:rPr>
          </w:rPrChange>
        </w:rPr>
        <w:t>שהיא</w:t>
      </w:r>
      <w:r w:rsidR="00C7139C" w:rsidRPr="00C44259">
        <w:rPr>
          <w:sz w:val="24"/>
          <w:szCs w:val="24"/>
          <w:rtl/>
          <w:rPrChange w:id="53" w:author="Polina Logvin" w:date="2026-06-18T15:05:00Z" w16du:dateUtc="2026-06-18T12:05:00Z">
            <w:rPr>
              <w:szCs w:val="24"/>
              <w:rtl/>
            </w:rPr>
          </w:rPrChange>
        </w:rPr>
        <w:t>, לרבות נזק גוף ו/או רכוש אשר י</w:t>
      </w:r>
      <w:ins w:id="54" w:author="Polina Logvin" w:date="2026-06-18T22:59:00Z" w16du:dateUtc="2026-06-18T19:59:00Z">
        <w:r w:rsidR="002C1C2D">
          <w:rPr>
            <w:rFonts w:hint="cs"/>
            <w:sz w:val="24"/>
            <w:szCs w:val="24"/>
            <w:rtl/>
          </w:rPr>
          <w:t>י</w:t>
        </w:r>
      </w:ins>
      <w:r w:rsidR="00C7139C" w:rsidRPr="00C44259">
        <w:rPr>
          <w:sz w:val="24"/>
          <w:szCs w:val="24"/>
          <w:rtl/>
          <w:rPrChange w:id="55" w:author="Polina Logvin" w:date="2026-06-18T15:05:00Z" w16du:dateUtc="2026-06-18T12:05:00Z">
            <w:rPr>
              <w:szCs w:val="24"/>
              <w:rtl/>
            </w:rPr>
          </w:rPrChange>
        </w:rPr>
        <w:t xml:space="preserve">גרמו לכל אדם ו/או כל תאגיד ו/או </w:t>
      </w:r>
      <w:del w:id="56" w:author="Polina Logvin" w:date="2026-06-18T22:59:00Z" w16du:dateUtc="2026-06-18T19:59:00Z">
        <w:r w:rsidR="00C7139C" w:rsidRPr="00C44259" w:rsidDel="002C1C2D">
          <w:rPr>
            <w:sz w:val="24"/>
            <w:szCs w:val="24"/>
            <w:rtl/>
            <w:rPrChange w:id="57" w:author="Polina Logvin" w:date="2026-06-18T15:05:00Z" w16du:dateUtc="2026-06-18T12:05:00Z">
              <w:rPr>
                <w:szCs w:val="24"/>
                <w:rtl/>
              </w:rPr>
            </w:rPrChange>
          </w:rPr>
          <w:delText xml:space="preserve">החברה </w:delText>
        </w:r>
      </w:del>
      <w:ins w:id="58" w:author="Polina Logvin" w:date="2026-06-18T22:59:00Z" w16du:dateUtc="2026-06-18T19:59:00Z">
        <w:r w:rsidR="002C1C2D">
          <w:rPr>
            <w:rFonts w:hint="cs"/>
            <w:sz w:val="24"/>
            <w:szCs w:val="24"/>
            <w:rtl/>
          </w:rPr>
          <w:t>ל</w:t>
        </w:r>
        <w:r w:rsidR="002C1C2D" w:rsidRPr="00C44259">
          <w:rPr>
            <w:sz w:val="24"/>
            <w:szCs w:val="24"/>
            <w:rtl/>
            <w:rPrChange w:id="59" w:author="Polina Logvin" w:date="2026-06-18T15:05:00Z" w16du:dateUtc="2026-06-18T12:05:00Z">
              <w:rPr>
                <w:szCs w:val="24"/>
                <w:rtl/>
              </w:rPr>
            </w:rPrChange>
          </w:rPr>
          <w:t xml:space="preserve">חברה </w:t>
        </w:r>
      </w:ins>
      <w:r w:rsidR="00C7139C" w:rsidRPr="00C44259">
        <w:rPr>
          <w:sz w:val="24"/>
          <w:szCs w:val="24"/>
          <w:rtl/>
          <w:rPrChange w:id="60" w:author="Polina Logvin" w:date="2026-06-18T15:05:00Z" w16du:dateUtc="2026-06-18T12:05:00Z">
            <w:rPr>
              <w:szCs w:val="24"/>
              <w:rtl/>
            </w:rPr>
          </w:rPrChange>
        </w:rPr>
        <w:t xml:space="preserve">ו/או </w:t>
      </w:r>
      <w:ins w:id="61" w:author="Polina Logvin" w:date="2026-06-18T22:59:00Z" w16du:dateUtc="2026-06-18T19:59:00Z">
        <w:r w:rsidR="002C1C2D">
          <w:rPr>
            <w:rFonts w:hint="cs"/>
            <w:sz w:val="24"/>
            <w:szCs w:val="24"/>
            <w:rtl/>
          </w:rPr>
          <w:t xml:space="preserve">ו/או לעיריית חולון ו/או </w:t>
        </w:r>
      </w:ins>
      <w:r w:rsidR="00C7139C" w:rsidRPr="00C44259">
        <w:rPr>
          <w:sz w:val="24"/>
          <w:szCs w:val="24"/>
          <w:rtl/>
          <w:rPrChange w:id="62" w:author="Polina Logvin" w:date="2026-06-18T15:05:00Z" w16du:dateUtc="2026-06-18T12:05:00Z">
            <w:rPr>
              <w:szCs w:val="24"/>
              <w:rtl/>
            </w:rPr>
          </w:rPrChange>
        </w:rPr>
        <w:t xml:space="preserve">לצד שלישי </w:t>
      </w:r>
      <w:r w:rsidR="00C7139C" w:rsidRPr="002C1C2D">
        <w:rPr>
          <w:szCs w:val="24"/>
          <w:rtl/>
        </w:rPr>
        <w:t xml:space="preserve">אחר ו/או לרכושם של כל אחד מאלה, כתוצאה ישירה או </w:t>
      </w:r>
      <w:r w:rsidR="00C7139C" w:rsidRPr="00C44259">
        <w:rPr>
          <w:sz w:val="24"/>
          <w:szCs w:val="24"/>
          <w:rtl/>
          <w:rPrChange w:id="63" w:author="Polina Logvin" w:date="2026-06-18T15:05:00Z" w16du:dateUtc="2026-06-18T12:05:00Z">
            <w:rPr>
              <w:szCs w:val="24"/>
              <w:rtl/>
            </w:rPr>
          </w:rPrChange>
        </w:rPr>
        <w:t xml:space="preserve">עקיפה מניהול ותפעול החניונים על-ידי המפעיל ו/או עובדיו ו/או גורמים אחרים איתם התקשר או המועסקים על-ידו, או כתוצאה מכל עבודה רשלנית </w:t>
      </w:r>
      <w:ins w:id="64" w:author="Polina Logvin" w:date="2026-06-18T15:06:00Z" w16du:dateUtc="2026-06-18T12:06:00Z">
        <w:r w:rsidR="00C44259">
          <w:rPr>
            <w:rFonts w:hint="cs"/>
            <w:sz w:val="24"/>
            <w:szCs w:val="24"/>
            <w:rtl/>
          </w:rPr>
          <w:t xml:space="preserve">שלו ו/או של מי מטעמו </w:t>
        </w:r>
      </w:ins>
      <w:r w:rsidR="00C7139C" w:rsidRPr="00C44259">
        <w:rPr>
          <w:sz w:val="24"/>
          <w:szCs w:val="24"/>
          <w:rtl/>
          <w:rPrChange w:id="65" w:author="Polina Logvin" w:date="2026-06-18T15:05:00Z" w16du:dateUtc="2026-06-18T12:05:00Z">
            <w:rPr>
              <w:szCs w:val="24"/>
              <w:rtl/>
            </w:rPr>
          </w:rPrChange>
        </w:rPr>
        <w:t>לרבות</w:t>
      </w:r>
      <w:r w:rsidR="00C7139C" w:rsidRPr="002C1C2D">
        <w:rPr>
          <w:szCs w:val="24"/>
          <w:rtl/>
        </w:rPr>
        <w:t xml:space="preserve"> מחדל במשך כל תקופת ההתקשרות. כן</w:t>
      </w:r>
      <w:r w:rsidR="00C7139C" w:rsidRPr="00C44259">
        <w:rPr>
          <w:sz w:val="24"/>
          <w:szCs w:val="24"/>
          <w:rtl/>
          <w:rPrChange w:id="66" w:author="Polina Logvin" w:date="2026-06-18T15:05:00Z" w16du:dateUtc="2026-06-18T12:05:00Z">
            <w:rPr>
              <w:szCs w:val="24"/>
              <w:rtl/>
            </w:rPr>
          </w:rPrChange>
        </w:rPr>
        <w:t xml:space="preserve"> יהיה המפעיל אחראי לכל נזק אחר במידה שאחריות כזאת מוטלת על אדם על פי פקודת הנזיקין (נוסח חדש) ו/או לפי כל דין אחר לנזקים שייגרמו כאמור לחברה ו/או לכל צד שלישי במהלך ביצוע הפרויקט והפעלתו על-פי הסכם זה.</w:t>
      </w:r>
      <w:ins w:id="67" w:author="Polina Logvin" w:date="2026-06-18T18:34:00Z" w16du:dateUtc="2026-06-18T15:34:00Z">
        <w:r w:rsidR="00AD4B00">
          <w:rPr>
            <w:sz w:val="24"/>
            <w:szCs w:val="24"/>
            <w:rtl/>
          </w:rPr>
          <w:t xml:space="preserve"> על אף האמור, אחריות המפעיל לא תחול על נזקים שנגרמו במישרין עקב מעשי ונדליזם, ובלבד שנזקים כאמור לא נגרמו עקב מעשה או מחדל של המפעיל ו/או מי מטעמו. מובהר כי עלות התיקון של נזקים כאמור תחול על החברה, ואולם המפעיל יהיה חייב לפעול לתיקון הנזק בהתאם להוראות ההסכם והנחיות החברה. אין באמור כדי לגרוע מחובתו של המפעיל לנקוט באמצעים סבירים למניעת הנזק ולדווח עליו לחברה ללא דיחוי.</w:t>
        </w:r>
      </w:ins>
      <w:r w:rsidR="00C7139C" w:rsidRPr="00C44259">
        <w:rPr>
          <w:sz w:val="24"/>
          <w:szCs w:val="24"/>
          <w:rtl/>
          <w:rPrChange w:id="68" w:author="Polina Logvin" w:date="2026-06-18T15:05:00Z" w16du:dateUtc="2026-06-18T12:05:00Z">
            <w:rPr>
              <w:szCs w:val="24"/>
              <w:rtl/>
            </w:rPr>
          </w:rPrChange>
        </w:rPr>
        <w:t xml:space="preserve"> </w:t>
      </w:r>
    </w:p>
    <w:p w14:paraId="69EF0053" w14:textId="55661553" w:rsidR="00C44259" w:rsidRPr="0061486F" w:rsidRDefault="009E4B68" w:rsidP="00C44259">
      <w:pPr>
        <w:numPr>
          <w:ilvl w:val="1"/>
          <w:numId w:val="13"/>
        </w:numPr>
        <w:spacing w:after="120" w:line="360" w:lineRule="auto"/>
        <w:ind w:left="1268" w:right="-6" w:hanging="633"/>
        <w:jc w:val="both"/>
        <w:rPr>
          <w:moveTo w:id="69" w:author="Polina Logvin" w:date="2026-06-18T15:07:00Z" w16du:dateUtc="2026-06-18T12:07:00Z"/>
          <w:sz w:val="24"/>
          <w:szCs w:val="24"/>
        </w:rPr>
      </w:pPr>
      <w:del w:id="70" w:author="Polina Logvin" w:date="2026-06-18T18:34:00Z" w16du:dateUtc="2026-06-18T15:34:00Z">
        <w:r w:rsidRPr="00C44259" w:rsidDel="00AD4B00">
          <w:rPr>
            <w:sz w:val="24"/>
            <w:szCs w:val="24"/>
            <w:rtl/>
            <w:rPrChange w:id="71" w:author="Polina Logvin" w:date="2026-06-18T15:05:00Z" w16du:dateUtc="2026-06-18T12:05:00Z">
              <w:rPr>
                <w:szCs w:val="24"/>
                <w:rtl/>
              </w:rPr>
            </w:rPrChange>
          </w:rPr>
          <w:delText xml:space="preserve"> </w:delText>
        </w:r>
      </w:del>
      <w:moveToRangeStart w:id="72" w:author="Polina Logvin" w:date="2026-06-18T15:07:00Z" w:name="move232687680"/>
      <w:moveTo w:id="73" w:author="Polina Logvin" w:date="2026-06-18T15:07:00Z" w16du:dateUtc="2026-06-18T12:07:00Z">
        <w:r w:rsidR="00C44259" w:rsidRPr="0061486F">
          <w:rPr>
            <w:rFonts w:ascii="David" w:hAnsi="David"/>
            <w:sz w:val="24"/>
            <w:szCs w:val="24"/>
            <w:rtl/>
          </w:rPr>
          <w:t>המפעיל</w:t>
        </w:r>
        <w:r w:rsidR="00C44259" w:rsidRPr="0061486F">
          <w:rPr>
            <w:sz w:val="24"/>
            <w:szCs w:val="24"/>
            <w:rtl/>
          </w:rPr>
          <w:t xml:space="preserve"> מתחייב שלא לעשות ו/או להתיר לאחר לעשות כל מעשה או מחדל בחניונים ו/או בסביבתם, אשר עלולים לגרום להתפוצצות ו/או דליקה ו/או לסכן חיי אדם. </w:t>
        </w:r>
      </w:moveTo>
    </w:p>
    <w:moveToRangeEnd w:id="72"/>
    <w:p w14:paraId="57B483F4" w14:textId="0EBEFBC3" w:rsidR="00C7139C" w:rsidRPr="00B67F71" w:rsidRDefault="00C7139C" w:rsidP="00F12AD7">
      <w:pPr>
        <w:numPr>
          <w:ilvl w:val="1"/>
          <w:numId w:val="13"/>
        </w:numPr>
        <w:spacing w:after="120" w:line="360" w:lineRule="auto"/>
        <w:ind w:left="1055" w:right="-6" w:hanging="420"/>
        <w:jc w:val="both"/>
        <w:rPr>
          <w:szCs w:val="24"/>
        </w:rPr>
      </w:pPr>
      <w:r w:rsidRPr="00C44259">
        <w:rPr>
          <w:sz w:val="24"/>
          <w:szCs w:val="24"/>
          <w:rtl/>
          <w:rPrChange w:id="74" w:author="Polina Logvin" w:date="2026-06-18T15:05:00Z" w16du:dateUtc="2026-06-18T12:05:00Z">
            <w:rPr>
              <w:szCs w:val="24"/>
              <w:rtl/>
            </w:rPr>
          </w:rPrChange>
        </w:rPr>
        <w:t xml:space="preserve">המפעיל ימנע כל נזק מהחברה ויפצה אותה על כל תביעה, דרישה, הליך, נזק, הוצאה, היטל, קנס, </w:t>
      </w:r>
      <w:r w:rsidRPr="00C44259">
        <w:rPr>
          <w:rFonts w:ascii="David" w:hAnsi="David"/>
          <w:sz w:val="24"/>
          <w:szCs w:val="24"/>
          <w:rtl/>
          <w:rPrChange w:id="75" w:author="Polina Logvin" w:date="2026-06-18T15:05:00Z" w16du:dateUtc="2026-06-18T12:05:00Z">
            <w:rPr>
              <w:rFonts w:ascii="David" w:hAnsi="David"/>
              <w:rtl/>
            </w:rPr>
          </w:rPrChange>
        </w:rPr>
        <w:t>פיצוי</w:t>
      </w:r>
      <w:r w:rsidRPr="00C44259">
        <w:rPr>
          <w:sz w:val="24"/>
          <w:szCs w:val="24"/>
          <w:rtl/>
          <w:rPrChange w:id="76" w:author="Polina Logvin" w:date="2026-06-18T15:05:00Z" w16du:dateUtc="2026-06-18T12:05:00Z">
            <w:rPr>
              <w:szCs w:val="24"/>
              <w:rtl/>
            </w:rPr>
          </w:rPrChange>
        </w:rPr>
        <w:t xml:space="preserve"> וכיו"ב שיתעוררו</w:t>
      </w:r>
      <w:r w:rsidRPr="00C44259">
        <w:rPr>
          <w:sz w:val="24"/>
          <w:szCs w:val="24"/>
          <w:rtl/>
          <w:rPrChange w:id="77" w:author="Polina Logvin" w:date="2026-06-18T15:04:00Z" w16du:dateUtc="2026-06-18T12:04:00Z">
            <w:rPr>
              <w:szCs w:val="24"/>
              <w:rtl/>
            </w:rPr>
          </w:rPrChange>
        </w:rPr>
        <w:t xml:space="preserve"> ו/או ידרשו מכל גורם שהוא כתוצאה מפגיעה בזכויות מקרקעין, חברות, פטנטים, מדגמים,</w:t>
      </w:r>
      <w:r w:rsidRPr="00B67F71">
        <w:rPr>
          <w:szCs w:val="24"/>
          <w:rtl/>
        </w:rPr>
        <w:t xml:space="preserve"> זכויות יוצרים או זכויות דומות במהלך השימוש, תוך כדי ביצוע </w:t>
      </w:r>
      <w:del w:id="78" w:author="Polina Logvin" w:date="2026-06-18T15:09:00Z" w16du:dateUtc="2026-06-18T12:09:00Z">
        <w:r w:rsidRPr="00B67F71" w:rsidDel="00C52DEE">
          <w:rPr>
            <w:szCs w:val="24"/>
            <w:rtl/>
          </w:rPr>
          <w:delText>העבודות</w:delText>
        </w:r>
      </w:del>
      <w:ins w:id="79" w:author="Polina Logvin" w:date="2026-06-18T15:09:00Z" w16du:dateUtc="2026-06-18T12:09:00Z">
        <w:r w:rsidR="00C52DEE" w:rsidRPr="00B67F71">
          <w:rPr>
            <w:szCs w:val="24"/>
            <w:rtl/>
          </w:rPr>
          <w:t>ה</w:t>
        </w:r>
        <w:r w:rsidR="00C52DEE">
          <w:rPr>
            <w:rFonts w:hint="cs"/>
            <w:szCs w:val="24"/>
            <w:rtl/>
          </w:rPr>
          <w:t>שירותים</w:t>
        </w:r>
      </w:ins>
      <w:r w:rsidRPr="00B67F71">
        <w:rPr>
          <w:szCs w:val="24"/>
          <w:rtl/>
        </w:rPr>
        <w:t xml:space="preserve">. </w:t>
      </w:r>
    </w:p>
    <w:p w14:paraId="43371842" w14:textId="081F62CB" w:rsidR="00C7139C" w:rsidRPr="00B67F71" w:rsidRDefault="009E4B68" w:rsidP="00F12AD7">
      <w:pPr>
        <w:numPr>
          <w:ilvl w:val="1"/>
          <w:numId w:val="13"/>
        </w:numPr>
        <w:spacing w:after="120" w:line="360" w:lineRule="auto"/>
        <w:ind w:left="1055" w:right="-6" w:hanging="420"/>
        <w:jc w:val="both"/>
        <w:rPr>
          <w:szCs w:val="24"/>
        </w:rPr>
      </w:pPr>
      <w:r>
        <w:rPr>
          <w:rFonts w:hint="cs"/>
          <w:szCs w:val="24"/>
          <w:rtl/>
        </w:rPr>
        <w:t xml:space="preserve"> </w:t>
      </w:r>
      <w:r w:rsidR="00C7139C" w:rsidRPr="00B67F71">
        <w:rPr>
          <w:szCs w:val="24"/>
          <w:rtl/>
        </w:rPr>
        <w:t xml:space="preserve">המפעיל מתחייב בזאת לשפות ולפצות באופן מלא את החברה בכל סכום אשר יידרש ו/או ייתבע ו/או ייפסק לחובתה בקשר לנזקים דלעיל, לרבות הוצאות בורר, הוצאות משפט ושכ"ט עו"ד, ובגין כל הוצאה ונזק אשר יגרמו לחברה כתוצאה מהנזקים דלעיל, וזאת על פי דרישה ראשונה. </w:t>
      </w:r>
    </w:p>
    <w:p w14:paraId="33AA760B" w14:textId="1FD45F5F" w:rsidR="00365B23" w:rsidRDefault="009E4B68" w:rsidP="00C44259">
      <w:pPr>
        <w:numPr>
          <w:ilvl w:val="1"/>
          <w:numId w:val="13"/>
        </w:numPr>
        <w:spacing w:after="120" w:line="360" w:lineRule="auto"/>
        <w:ind w:left="1055" w:right="-6" w:hanging="420"/>
        <w:jc w:val="both"/>
        <w:rPr>
          <w:ins w:id="80" w:author="Polina Logvin" w:date="2026-06-18T15:08:00Z" w16du:dateUtc="2026-06-18T12:08:00Z"/>
          <w:szCs w:val="24"/>
        </w:rPr>
      </w:pPr>
      <w:r>
        <w:rPr>
          <w:rFonts w:hint="cs"/>
          <w:szCs w:val="24"/>
          <w:rtl/>
        </w:rPr>
        <w:t xml:space="preserve"> </w:t>
      </w:r>
      <w:r w:rsidR="00C7139C" w:rsidRPr="00B67F71">
        <w:rPr>
          <w:szCs w:val="24"/>
          <w:rtl/>
        </w:rPr>
        <w:t xml:space="preserve">המפעיל ו/או עובדיו ו/או מי מטעמו מתחייבים שלא לתבוע את החברה ו/או את עובדיה ו/או מי מטעמה בגין כל נזק שייגרם ע"י החברה ו/או עובדיה ו/או מי מטעמה למפעיל ו/או לעובדיו ו/או מי מטעמו, בין לגופו ובין לרכושו. </w:t>
      </w:r>
      <w:bookmarkStart w:id="81" w:name="_Hlk232685669"/>
      <w:ins w:id="82" w:author="Polina Logvin" w:date="2026-06-18T15:08:00Z">
        <w:r w:rsidR="00C44259" w:rsidRPr="00C44259">
          <w:rPr>
            <w:rFonts w:hint="cs"/>
            <w:szCs w:val="24"/>
            <w:rtl/>
          </w:rPr>
          <w:t xml:space="preserve">מובהר, כי </w:t>
        </w:r>
        <w:r w:rsidR="00C44259" w:rsidRPr="00C44259">
          <w:rPr>
            <w:szCs w:val="24"/>
            <w:rtl/>
          </w:rPr>
          <w:t xml:space="preserve">ויתור כאמור לא יחול ביחס לנזק שנגרם בזדון </w:t>
        </w:r>
        <w:r w:rsidR="00C44259" w:rsidRPr="00C44259">
          <w:rPr>
            <w:rFonts w:hint="cs"/>
            <w:szCs w:val="24"/>
            <w:rtl/>
          </w:rPr>
          <w:t xml:space="preserve">ו/או רשלנות </w:t>
        </w:r>
        <w:r w:rsidR="00C44259" w:rsidRPr="00C44259">
          <w:rPr>
            <w:szCs w:val="24"/>
            <w:rtl/>
          </w:rPr>
          <w:t>של החברה ו/או מי מטעמה</w:t>
        </w:r>
      </w:ins>
      <w:bookmarkEnd w:id="81"/>
      <w:ins w:id="83" w:author="Polina Logvin" w:date="2026-06-18T15:08:00Z" w16du:dateUtc="2026-06-18T12:08:00Z">
        <w:r w:rsidR="00C44259">
          <w:rPr>
            <w:rFonts w:hint="cs"/>
            <w:szCs w:val="24"/>
            <w:rtl/>
          </w:rPr>
          <w:t>.</w:t>
        </w:r>
      </w:ins>
    </w:p>
    <w:p w14:paraId="4286D039" w14:textId="77777777" w:rsidR="00C44259" w:rsidRPr="0061486F" w:rsidRDefault="00C44259" w:rsidP="00C44259">
      <w:pPr>
        <w:numPr>
          <w:ilvl w:val="1"/>
          <w:numId w:val="13"/>
        </w:numPr>
        <w:spacing w:after="120" w:line="360" w:lineRule="auto"/>
        <w:ind w:left="1268" w:right="-6" w:hanging="633"/>
        <w:jc w:val="both"/>
        <w:rPr>
          <w:moveTo w:id="84" w:author="Polina Logvin" w:date="2026-06-18T15:08:00Z" w16du:dateUtc="2026-06-18T12:08:00Z"/>
          <w:sz w:val="24"/>
          <w:szCs w:val="24"/>
        </w:rPr>
      </w:pPr>
      <w:moveToRangeStart w:id="85" w:author="Polina Logvin" w:date="2026-06-18T15:08:00Z" w:name="move232687701"/>
      <w:moveTo w:id="86" w:author="Polina Logvin" w:date="2026-06-18T15:08:00Z" w16du:dateUtc="2026-06-18T12:08:00Z">
        <w:r w:rsidRPr="0061486F">
          <w:rPr>
            <w:sz w:val="24"/>
            <w:szCs w:val="24"/>
            <w:rtl/>
          </w:rPr>
          <w:t xml:space="preserve">בנוסף ומבלי לגרוע מהאמור בכל מקום בהסכם זה, בכל תקופת ההתקשרות מתחייב המפעיל למלא אחר כל דרישות הוראות החוק לביטוח לאומי וכל הצווים, תקנות וכדומה, שהותקנו לפי החוק הנ"ל, ובעיקר אך מבלי לפגוע בכלליות האמור לעיל, באופן שכל עובדיו, שליחיו, לרבות אלה שיועסקו באופן מקרי או זמני, יהיו בכל עת ובמשך כל תקופת חוזה זה זכאים לכל הזכויות שעל פי החוק הנ"ל. </w:t>
        </w:r>
      </w:moveTo>
    </w:p>
    <w:moveToRangeEnd w:id="85"/>
    <w:p w14:paraId="32EB504A" w14:textId="57791857" w:rsidR="00C44259" w:rsidRPr="006042D6" w:rsidDel="00C44259" w:rsidRDefault="00C44259" w:rsidP="009F041A">
      <w:pPr>
        <w:numPr>
          <w:ilvl w:val="1"/>
          <w:numId w:val="13"/>
        </w:numPr>
        <w:spacing w:after="120" w:line="360" w:lineRule="auto"/>
        <w:ind w:left="1055" w:right="-6" w:hanging="420"/>
        <w:jc w:val="both"/>
        <w:rPr>
          <w:del w:id="87" w:author="Polina Logvin" w:date="2026-06-18T15:08:00Z" w16du:dateUtc="2026-06-18T12:08:00Z"/>
          <w:szCs w:val="24"/>
        </w:rPr>
      </w:pPr>
    </w:p>
    <w:p w14:paraId="2D7F4436" w14:textId="77777777" w:rsidR="00C7139C" w:rsidRPr="00B67F71" w:rsidRDefault="00C7139C" w:rsidP="00242C6F">
      <w:pPr>
        <w:numPr>
          <w:ilvl w:val="0"/>
          <w:numId w:val="13"/>
        </w:numPr>
        <w:spacing w:after="166" w:line="259" w:lineRule="auto"/>
        <w:ind w:hanging="622"/>
        <w:rPr>
          <w:szCs w:val="24"/>
        </w:rPr>
      </w:pPr>
      <w:r w:rsidRPr="00B67F71">
        <w:rPr>
          <w:b/>
          <w:bCs/>
          <w:szCs w:val="24"/>
          <w:u w:val="single" w:color="000000"/>
          <w:rtl/>
        </w:rPr>
        <w:t>ביטוח</w:t>
      </w:r>
      <w:r w:rsidRPr="00B67F71">
        <w:rPr>
          <w:b/>
          <w:bCs/>
          <w:szCs w:val="24"/>
          <w:rtl/>
        </w:rPr>
        <w:t xml:space="preserve"> </w:t>
      </w:r>
      <w:r w:rsidRPr="00B67F71">
        <w:rPr>
          <w:b/>
          <w:bCs/>
          <w:color w:val="FF0000"/>
          <w:szCs w:val="24"/>
          <w:rtl/>
        </w:rPr>
        <w:t xml:space="preserve"> </w:t>
      </w:r>
    </w:p>
    <w:p w14:paraId="066898A6" w14:textId="7AF7D18F" w:rsidR="00C7139C" w:rsidRPr="0061486F" w:rsidRDefault="009E4B68" w:rsidP="00F12AD7">
      <w:pPr>
        <w:numPr>
          <w:ilvl w:val="1"/>
          <w:numId w:val="13"/>
        </w:numPr>
        <w:spacing w:after="120" w:line="360" w:lineRule="auto"/>
        <w:ind w:left="1055" w:right="-6" w:hanging="420"/>
        <w:jc w:val="both"/>
        <w:rPr>
          <w:sz w:val="24"/>
          <w:szCs w:val="24"/>
        </w:rPr>
      </w:pPr>
      <w:r w:rsidRPr="0061486F">
        <w:rPr>
          <w:rFonts w:hint="cs"/>
          <w:sz w:val="24"/>
          <w:szCs w:val="24"/>
          <w:rtl/>
        </w:rPr>
        <w:t xml:space="preserve"> </w:t>
      </w:r>
      <w:del w:id="88" w:author="Polina Logvin" w:date="2026-06-18T14:59:00Z" w16du:dateUtc="2026-06-18T11:59:00Z">
        <w:r w:rsidR="00C7139C" w:rsidRPr="0061486F" w:rsidDel="009F041A">
          <w:rPr>
            <w:sz w:val="24"/>
            <w:szCs w:val="24"/>
            <w:rtl/>
          </w:rPr>
          <w:delText xml:space="preserve">מבלי לגרוע מאחריות המפעיל </w:delText>
        </w:r>
      </w:del>
      <w:ins w:id="89" w:author="Polina Logvin" w:date="2026-06-18T14:59:00Z" w16du:dateUtc="2026-06-18T11:59:00Z">
        <w:r w:rsidR="009F041A">
          <w:rPr>
            <w:sz w:val="24"/>
            <w:szCs w:val="24"/>
            <w:rtl/>
          </w:rPr>
          <w:t xml:space="preserve">המפעיל </w:t>
        </w:r>
      </w:ins>
      <w:del w:id="90" w:author="Polina Logvin" w:date="2026-06-18T14:59:00Z" w16du:dateUtc="2026-06-18T11:59:00Z">
        <w:r w:rsidR="00C7139C" w:rsidRPr="0061486F" w:rsidDel="009F041A">
          <w:rPr>
            <w:sz w:val="24"/>
            <w:szCs w:val="24"/>
            <w:rtl/>
          </w:rPr>
          <w:delText xml:space="preserve">על פי דין ו/או על פי האמור בחוזה זה, ממועד התחלת הפעלת החניון מתחייב </w:delText>
        </w:r>
      </w:del>
      <w:ins w:id="91" w:author="Polina Logvin" w:date="2026-06-18T14:59:00Z" w16du:dateUtc="2026-06-18T11:59:00Z">
        <w:r w:rsidR="009F041A">
          <w:rPr>
            <w:sz w:val="24"/>
            <w:szCs w:val="24"/>
            <w:rtl/>
          </w:rPr>
          <w:t xml:space="preserve">מתחייב </w:t>
        </w:r>
      </w:ins>
      <w:del w:id="92" w:author="Polina Logvin" w:date="2026-06-18T14:59:00Z" w16du:dateUtc="2026-06-18T11:59:00Z">
        <w:r w:rsidR="00C7139C" w:rsidRPr="0061486F" w:rsidDel="009F041A">
          <w:rPr>
            <w:sz w:val="24"/>
            <w:szCs w:val="24"/>
            <w:rtl/>
          </w:rPr>
          <w:delText xml:space="preserve">המפעיל </w:delText>
        </w:r>
      </w:del>
      <w:r w:rsidR="00C7139C" w:rsidRPr="0061486F">
        <w:rPr>
          <w:sz w:val="24"/>
          <w:szCs w:val="24"/>
          <w:rtl/>
        </w:rPr>
        <w:t>לערוך ולקיים, על חשבונו, למשך כל תקופת ההתקשרות (לרבות כל הארכה של</w:t>
      </w:r>
      <w:del w:id="93" w:author="Polina Logvin" w:date="2026-06-18T14:59:00Z" w16du:dateUtc="2026-06-18T11:59:00Z">
        <w:r w:rsidR="00C7139C" w:rsidRPr="0061486F" w:rsidDel="009F041A">
          <w:rPr>
            <w:sz w:val="24"/>
            <w:szCs w:val="24"/>
            <w:rtl/>
          </w:rPr>
          <w:delText xml:space="preserve"> תקופת ההתקשרות</w:delText>
        </w:r>
      </w:del>
      <w:ins w:id="94" w:author="Polina Logvin" w:date="2026-06-18T14:59:00Z" w16du:dateUtc="2026-06-18T11:59:00Z">
        <w:r w:rsidR="009F041A">
          <w:rPr>
            <w:sz w:val="24"/>
            <w:szCs w:val="24"/>
            <w:rtl/>
          </w:rPr>
          <w:t>ה</w:t>
        </w:r>
      </w:ins>
      <w:r w:rsidR="00C7139C" w:rsidRPr="0061486F">
        <w:rPr>
          <w:sz w:val="24"/>
          <w:szCs w:val="24"/>
          <w:rtl/>
        </w:rPr>
        <w:t xml:space="preserve">), את הביטוחים המפורטים </w:t>
      </w:r>
      <w:del w:id="95" w:author="Polina Logvin" w:date="2026-06-18T14:59:00Z" w16du:dateUtc="2026-06-18T11:59:00Z">
        <w:r w:rsidR="00C7139C" w:rsidRPr="0061486F" w:rsidDel="009F041A">
          <w:rPr>
            <w:sz w:val="24"/>
            <w:szCs w:val="24"/>
            <w:rtl/>
          </w:rPr>
          <w:delText>להלן וב"אישור עריכת ביטוחי המפעיל" המצורף</w:delText>
        </w:r>
      </w:del>
      <w:ins w:id="96" w:author="Polina Logvin" w:date="2026-06-18T14:59:00Z" w16du:dateUtc="2026-06-18T11:59:00Z">
        <w:r w:rsidR="009F041A">
          <w:rPr>
            <w:sz w:val="24"/>
            <w:szCs w:val="24"/>
            <w:rtl/>
          </w:rPr>
          <w:t>בנספח ג'</w:t>
        </w:r>
      </w:ins>
      <w:r w:rsidR="00C7139C" w:rsidRPr="0061486F">
        <w:rPr>
          <w:sz w:val="24"/>
          <w:szCs w:val="24"/>
          <w:rtl/>
        </w:rPr>
        <w:t xml:space="preserve"> להסכם זה </w:t>
      </w:r>
      <w:del w:id="97" w:author="Polina Logvin" w:date="2026-06-18T14:59:00Z" w16du:dateUtc="2026-06-18T11:59:00Z">
        <w:r w:rsidR="00C7139C" w:rsidRPr="0061486F" w:rsidDel="009F041A">
          <w:rPr>
            <w:sz w:val="24"/>
            <w:szCs w:val="24"/>
            <w:rtl/>
          </w:rPr>
          <w:delText>ומהווה</w:delText>
        </w:r>
      </w:del>
      <w:ins w:id="98" w:author="Polina Logvin" w:date="2026-06-18T14:59:00Z" w16du:dateUtc="2026-06-18T11:59:00Z">
        <w:r w:rsidR="009F041A">
          <w:rPr>
            <w:sz w:val="24"/>
            <w:szCs w:val="24"/>
            <w:rtl/>
          </w:rPr>
          <w:t>(נספח הביטוח), המהווה</w:t>
        </w:r>
      </w:ins>
      <w:r w:rsidR="00C7139C" w:rsidRPr="0061486F">
        <w:rPr>
          <w:sz w:val="24"/>
          <w:szCs w:val="24"/>
          <w:rtl/>
        </w:rPr>
        <w:t xml:space="preserve"> חלק בלתי נפרד </w:t>
      </w:r>
      <w:del w:id="99" w:author="Polina Logvin" w:date="2026-06-18T14:59:00Z" w16du:dateUtc="2026-06-18T11:59:00Z">
        <w:r w:rsidR="00C7139C" w:rsidRPr="0061486F" w:rsidDel="009F041A">
          <w:rPr>
            <w:sz w:val="24"/>
            <w:szCs w:val="24"/>
            <w:rtl/>
          </w:rPr>
          <w:delText xml:space="preserve">הימנו ומסומן </w:delText>
        </w:r>
        <w:r w:rsidR="00C7139C" w:rsidRPr="0061486F" w:rsidDel="009F041A">
          <w:rPr>
            <w:b/>
            <w:bCs/>
            <w:sz w:val="24"/>
            <w:szCs w:val="24"/>
            <w:u w:val="single" w:color="000000"/>
            <w:rtl/>
          </w:rPr>
          <w:delText xml:space="preserve">כנספח </w:delText>
        </w:r>
        <w:r w:rsidR="00F821CE" w:rsidRPr="0061486F" w:rsidDel="009F041A">
          <w:rPr>
            <w:rFonts w:hint="cs"/>
            <w:b/>
            <w:bCs/>
            <w:sz w:val="24"/>
            <w:szCs w:val="24"/>
            <w:u w:val="single" w:color="000000"/>
            <w:rtl/>
          </w:rPr>
          <w:delText>ג</w:delText>
        </w:r>
        <w:r w:rsidR="00C7139C" w:rsidRPr="0061486F" w:rsidDel="009F041A">
          <w:rPr>
            <w:b/>
            <w:bCs/>
            <w:sz w:val="24"/>
            <w:szCs w:val="24"/>
            <w:u w:val="single" w:color="000000"/>
            <w:rtl/>
          </w:rPr>
          <w:delText>'</w:delText>
        </w:r>
        <w:r w:rsidR="00D40E10" w:rsidRPr="0061486F" w:rsidDel="009F041A">
          <w:rPr>
            <w:rFonts w:hint="cs"/>
            <w:b/>
            <w:bCs/>
            <w:sz w:val="24"/>
            <w:szCs w:val="24"/>
            <w:rtl/>
          </w:rPr>
          <w:delText xml:space="preserve"> </w:delText>
        </w:r>
        <w:r w:rsidR="00C7139C" w:rsidRPr="0061486F" w:rsidDel="009F041A">
          <w:rPr>
            <w:sz w:val="24"/>
            <w:szCs w:val="24"/>
            <w:rtl/>
          </w:rPr>
          <w:delText xml:space="preserve">(להלן: </w:delText>
        </w:r>
        <w:r w:rsidR="00C7139C" w:rsidRPr="0061486F" w:rsidDel="009F041A">
          <w:rPr>
            <w:b/>
            <w:bCs/>
            <w:sz w:val="24"/>
            <w:szCs w:val="24"/>
            <w:rtl/>
          </w:rPr>
          <w:delText>"אישור הביטוח"</w:delText>
        </w:r>
        <w:r w:rsidR="00C7139C" w:rsidRPr="0061486F" w:rsidDel="009F041A">
          <w:rPr>
            <w:sz w:val="24"/>
            <w:szCs w:val="24"/>
            <w:rtl/>
          </w:rPr>
          <w:delText xml:space="preserve">) אצל חברת ביטוח מורשית בישראל </w:delText>
        </w:r>
      </w:del>
      <w:ins w:id="100" w:author="Polina Logvin" w:date="2026-06-18T14:59:00Z" w16du:dateUtc="2026-06-18T11:59:00Z">
        <w:r w:rsidR="009F041A">
          <w:rPr>
            <w:sz w:val="24"/>
            <w:szCs w:val="24"/>
            <w:rtl/>
          </w:rPr>
          <w:t>מהסכם זה, וזאת בהתאם לכל התנאים והדרישות המפורטים בו</w:t>
        </w:r>
      </w:ins>
      <w:r w:rsidR="00C7139C" w:rsidRPr="0061486F">
        <w:rPr>
          <w:sz w:val="24"/>
          <w:szCs w:val="24"/>
          <w:rtl/>
        </w:rPr>
        <w:t xml:space="preserve">.  </w:t>
      </w:r>
    </w:p>
    <w:p w14:paraId="75B4C14A" w14:textId="5E467D26" w:rsidR="00D40E10" w:rsidRPr="0061486F" w:rsidDel="002C1C2D" w:rsidRDefault="009E4B68" w:rsidP="00F12AD7">
      <w:pPr>
        <w:numPr>
          <w:ilvl w:val="1"/>
          <w:numId w:val="13"/>
        </w:numPr>
        <w:spacing w:after="120" w:line="360" w:lineRule="auto"/>
        <w:ind w:left="1055" w:right="-6" w:hanging="420"/>
        <w:jc w:val="both"/>
        <w:rPr>
          <w:del w:id="101" w:author="Polina Logvin" w:date="2026-06-18T22:58:00Z" w16du:dateUtc="2026-06-18T19:58:00Z"/>
          <w:sz w:val="24"/>
          <w:szCs w:val="24"/>
        </w:rPr>
      </w:pPr>
      <w:del w:id="102" w:author="Polina Logvin" w:date="2026-06-18T22:58:00Z" w16du:dateUtc="2026-06-18T19:58:00Z">
        <w:r w:rsidRPr="0061486F" w:rsidDel="002C1C2D">
          <w:rPr>
            <w:rFonts w:hint="cs"/>
            <w:sz w:val="24"/>
            <w:szCs w:val="24"/>
            <w:rtl/>
          </w:rPr>
          <w:delText xml:space="preserve"> </w:delText>
        </w:r>
        <w:r w:rsidR="00C7139C" w:rsidRPr="0061486F" w:rsidDel="002C1C2D">
          <w:rPr>
            <w:sz w:val="24"/>
            <w:szCs w:val="24"/>
            <w:rtl/>
          </w:rPr>
          <w:delText xml:space="preserve">המפעיל מצהיר כי לא תהיה לו כל טענה ו/או דרישה ו/או תביעה כנגד החברה ו/או עיריית </w:delText>
        </w:r>
        <w:r w:rsidR="00D52ACA" w:rsidRPr="0061486F" w:rsidDel="002C1C2D">
          <w:rPr>
            <w:sz w:val="24"/>
            <w:szCs w:val="24"/>
            <w:rtl/>
          </w:rPr>
          <w:delText>חולון</w:delText>
        </w:r>
        <w:r w:rsidR="00C7139C" w:rsidRPr="0061486F" w:rsidDel="002C1C2D">
          <w:rPr>
            <w:sz w:val="24"/>
            <w:szCs w:val="24"/>
            <w:rtl/>
          </w:rPr>
          <w:delText xml:space="preserve"> ו/או הבאים מטעמן בגין אבדן ו/או נזק, ישיר ו/או עקיף, שיגרם לרכושו או לרכוש שהוא אחראי לו ו/או לרכבים שבחניונים או בסביבתם. המשכיר פוטר בזאת את החברה, עיריית </w:delText>
        </w:r>
        <w:r w:rsidR="00D52ACA" w:rsidRPr="0061486F" w:rsidDel="002C1C2D">
          <w:rPr>
            <w:sz w:val="24"/>
            <w:szCs w:val="24"/>
            <w:rtl/>
          </w:rPr>
          <w:delText>חולון והבאים</w:delText>
        </w:r>
        <w:r w:rsidR="00C7139C" w:rsidRPr="0061486F" w:rsidDel="002C1C2D">
          <w:rPr>
            <w:sz w:val="24"/>
            <w:szCs w:val="24"/>
            <w:rtl/>
          </w:rPr>
          <w:delText xml:space="preserve"> מטעמן מכל אחריות לנזק כאמור. אולם האמור לעיל בדבר פטור מאחריות לא יחול לטובת אדם שגרם לנזק בזדון.  </w:delText>
        </w:r>
      </w:del>
    </w:p>
    <w:p w14:paraId="32681B6F" w14:textId="71FB2057" w:rsidR="00D40E10" w:rsidRPr="0061486F" w:rsidDel="002C1C2D" w:rsidRDefault="009E4B68" w:rsidP="00F12AD7">
      <w:pPr>
        <w:numPr>
          <w:ilvl w:val="1"/>
          <w:numId w:val="13"/>
        </w:numPr>
        <w:spacing w:after="120" w:line="360" w:lineRule="auto"/>
        <w:ind w:left="1055" w:right="-6" w:hanging="420"/>
        <w:jc w:val="both"/>
        <w:rPr>
          <w:del w:id="103" w:author="Polina Logvin" w:date="2026-06-18T22:58:00Z" w16du:dateUtc="2026-06-18T19:58:00Z"/>
          <w:sz w:val="24"/>
          <w:szCs w:val="24"/>
        </w:rPr>
      </w:pPr>
      <w:del w:id="104" w:author="Polina Logvin" w:date="2026-06-18T22:58:00Z" w16du:dateUtc="2026-06-18T19:58:00Z">
        <w:r w:rsidRPr="0061486F" w:rsidDel="002C1C2D">
          <w:rPr>
            <w:rFonts w:hint="cs"/>
            <w:sz w:val="24"/>
            <w:szCs w:val="24"/>
            <w:rtl/>
          </w:rPr>
          <w:delText xml:space="preserve"> </w:delText>
        </w:r>
        <w:r w:rsidR="00C7139C" w:rsidRPr="0061486F" w:rsidDel="002C1C2D">
          <w:rPr>
            <w:sz w:val="24"/>
            <w:szCs w:val="24"/>
            <w:rtl/>
          </w:rPr>
          <w:delText xml:space="preserve">בנוסף, המפעיל מתחייב לשפות ו/או לפצות את החברה ואת עיריית </w:delText>
        </w:r>
        <w:r w:rsidR="00D52ACA" w:rsidRPr="0061486F" w:rsidDel="002C1C2D">
          <w:rPr>
            <w:sz w:val="24"/>
            <w:szCs w:val="24"/>
            <w:rtl/>
          </w:rPr>
          <w:delText>חולון</w:delText>
        </w:r>
        <w:r w:rsidR="00C7139C" w:rsidRPr="0061486F" w:rsidDel="002C1C2D">
          <w:rPr>
            <w:sz w:val="24"/>
            <w:szCs w:val="24"/>
            <w:rtl/>
          </w:rPr>
          <w:delText xml:space="preserve"> והבאים מטעמן בגין כל </w:delText>
        </w:r>
        <w:r w:rsidR="00C7139C" w:rsidRPr="0061486F" w:rsidDel="002C1C2D">
          <w:rPr>
            <w:rFonts w:ascii="David" w:hAnsi="David"/>
            <w:sz w:val="24"/>
            <w:szCs w:val="24"/>
            <w:rtl/>
          </w:rPr>
          <w:delText>תביעה</w:delText>
        </w:r>
        <w:r w:rsidR="00C7139C" w:rsidRPr="0061486F" w:rsidDel="002C1C2D">
          <w:rPr>
            <w:sz w:val="24"/>
            <w:szCs w:val="24"/>
            <w:rtl/>
          </w:rPr>
          <w:delText xml:space="preserve"> נגדם בקשר עם הפעלת החניונים על ידו ובמפורש בגין כל אבדן ו/או נזק שיגרם מכל סיבה שהיא לרכבים שישהו ו/או יחנו בחניונים. </w:delText>
        </w:r>
      </w:del>
    </w:p>
    <w:p w14:paraId="5EF14C5C" w14:textId="7AF957B9" w:rsidR="00C7139C" w:rsidRPr="0061486F" w:rsidDel="00AD4B00" w:rsidRDefault="009E4B68" w:rsidP="00F12AD7">
      <w:pPr>
        <w:numPr>
          <w:ilvl w:val="1"/>
          <w:numId w:val="13"/>
        </w:numPr>
        <w:spacing w:after="120" w:line="360" w:lineRule="auto"/>
        <w:ind w:left="1055" w:right="-6" w:hanging="420"/>
        <w:jc w:val="both"/>
        <w:rPr>
          <w:del w:id="105" w:author="Polina Logvin" w:date="2026-06-18T18:32:00Z" w16du:dateUtc="2026-06-18T15:32:00Z"/>
          <w:sz w:val="24"/>
          <w:szCs w:val="24"/>
        </w:rPr>
      </w:pPr>
      <w:del w:id="106" w:author="Polina Logvin" w:date="2026-06-18T18:32:00Z" w16du:dateUtc="2026-06-18T15:32:00Z">
        <w:r w:rsidRPr="0061486F" w:rsidDel="00AD4B00">
          <w:rPr>
            <w:rFonts w:hint="cs"/>
            <w:sz w:val="24"/>
            <w:szCs w:val="24"/>
            <w:rtl/>
          </w:rPr>
          <w:delText xml:space="preserve"> </w:delText>
        </w:r>
        <w:r w:rsidR="00C7139C" w:rsidRPr="0061486F" w:rsidDel="00AD4B00">
          <w:rPr>
            <w:sz w:val="24"/>
            <w:szCs w:val="24"/>
            <w:rtl/>
          </w:rPr>
          <w:delText xml:space="preserve">ללא צורך בכל דרישה מצד החברה, מתחייב המפעיל להמציא לידי החברה לא יאוחר ממועד התחלת הפעלת החניונים את אישור עריכת ביטוחי המפעיל כשהוא חתום כדין על ידי המבטח ולדרישת החברה, בכל עת, ימסור לה העתק מלא מהפוליסות שהוצאו בהתאם להתחייבויותיו. המפעיל מצהיר כי ידוע לו שהמצאת האישור כאמור הנה תנאי מתלה ומקדמי להפעלת החניונים על ידי המפעיל  והחברה תהיה רשאית למנוע מן המפעיל להפעיל את החניונים במקרה שהאישור כאמור לא הומצא לה כאמור. </w:delText>
        </w:r>
      </w:del>
    </w:p>
    <w:p w14:paraId="6A0B59DC" w14:textId="44FDCED8" w:rsidR="00C7139C" w:rsidRPr="0061486F" w:rsidDel="00AD4B00" w:rsidRDefault="009E4B68" w:rsidP="00F12AD7">
      <w:pPr>
        <w:numPr>
          <w:ilvl w:val="1"/>
          <w:numId w:val="13"/>
        </w:numPr>
        <w:spacing w:after="120" w:line="360" w:lineRule="auto"/>
        <w:ind w:left="1055" w:right="-6" w:hanging="420"/>
        <w:jc w:val="both"/>
        <w:rPr>
          <w:del w:id="107" w:author="Polina Logvin" w:date="2026-06-18T18:32:00Z" w16du:dateUtc="2026-06-18T15:32:00Z"/>
          <w:sz w:val="24"/>
          <w:szCs w:val="24"/>
        </w:rPr>
      </w:pPr>
      <w:del w:id="108" w:author="Polina Logvin" w:date="2026-06-18T18:32:00Z" w16du:dateUtc="2026-06-18T15:32:00Z">
        <w:r w:rsidRPr="0061486F" w:rsidDel="00AD4B00">
          <w:rPr>
            <w:rFonts w:hint="cs"/>
            <w:sz w:val="24"/>
            <w:szCs w:val="24"/>
            <w:rtl/>
          </w:rPr>
          <w:delText xml:space="preserve"> </w:delText>
        </w:r>
        <w:r w:rsidR="00C7139C" w:rsidRPr="0061486F" w:rsidDel="00AD4B00">
          <w:rPr>
            <w:sz w:val="24"/>
            <w:szCs w:val="24"/>
            <w:rtl/>
          </w:rPr>
          <w:delText xml:space="preserve">למען הסר ספק, מובהר כי אי המצאת אישורי הביטוח במועד כאמור לעיל לא תפגע בהתחייבויות המפעיל על פי חוזה זה והמפעיל ישפה ויפצה את החברה ו/או את עיריית </w:delText>
        </w:r>
        <w:r w:rsidR="00D52ACA" w:rsidRPr="0061486F" w:rsidDel="00AD4B00">
          <w:rPr>
            <w:sz w:val="24"/>
            <w:szCs w:val="24"/>
            <w:rtl/>
          </w:rPr>
          <w:delText>חולון</w:delText>
        </w:r>
        <w:r w:rsidR="00C7139C" w:rsidRPr="0061486F" w:rsidDel="00AD4B00">
          <w:rPr>
            <w:sz w:val="24"/>
            <w:szCs w:val="24"/>
            <w:rtl/>
          </w:rPr>
          <w:delText xml:space="preserve"> בגין כל אבדן ו/או נזק ו/או הפסד שיגרמו למי מהן כתוצאה מהפרה של התחייבויותיו כאמור בהסכם זה. </w:delText>
        </w:r>
      </w:del>
    </w:p>
    <w:p w14:paraId="5083311A" w14:textId="79D513F2" w:rsidR="00C7139C" w:rsidRPr="0061486F" w:rsidDel="00AD4B00" w:rsidRDefault="009E4B68" w:rsidP="00F12AD7">
      <w:pPr>
        <w:numPr>
          <w:ilvl w:val="1"/>
          <w:numId w:val="13"/>
        </w:numPr>
        <w:spacing w:after="120" w:line="360" w:lineRule="auto"/>
        <w:ind w:left="1055" w:right="-6" w:hanging="420"/>
        <w:jc w:val="both"/>
        <w:rPr>
          <w:del w:id="109" w:author="Polina Logvin" w:date="2026-06-18T18:32:00Z" w16du:dateUtc="2026-06-18T15:32:00Z"/>
          <w:sz w:val="24"/>
          <w:szCs w:val="24"/>
        </w:rPr>
      </w:pPr>
      <w:del w:id="110" w:author="Polina Logvin" w:date="2026-06-18T18:32:00Z" w16du:dateUtc="2026-06-18T15:32:00Z">
        <w:r w:rsidRPr="0061486F" w:rsidDel="00AD4B00">
          <w:rPr>
            <w:rFonts w:hint="cs"/>
            <w:sz w:val="24"/>
            <w:szCs w:val="24"/>
            <w:rtl/>
          </w:rPr>
          <w:delText xml:space="preserve"> </w:delText>
        </w:r>
        <w:r w:rsidR="00C7139C" w:rsidRPr="0061486F" w:rsidDel="00AD4B00">
          <w:rPr>
            <w:sz w:val="24"/>
            <w:szCs w:val="24"/>
            <w:rtl/>
          </w:rPr>
          <w:delText xml:space="preserve">המפעיל מתחייב למלא אחר תנאי פוליסות הביטוח שהוצאו על ידו, לשלם את דמי הביטוח במלואם ובמועדם ולדאוג ולוודא כי הפוליסות תחודשנה מעת לעת לפי הצורך ותהיינה בתוקף באופן רצוף כל משך תקופת ההתקשרות. </w:delText>
        </w:r>
      </w:del>
    </w:p>
    <w:p w14:paraId="53FF86AA" w14:textId="7E80F024" w:rsidR="00C7139C" w:rsidRPr="0061486F" w:rsidDel="00AD4B00" w:rsidRDefault="009E4B68" w:rsidP="00F12AD7">
      <w:pPr>
        <w:numPr>
          <w:ilvl w:val="1"/>
          <w:numId w:val="13"/>
        </w:numPr>
        <w:spacing w:after="120" w:line="360" w:lineRule="auto"/>
        <w:ind w:left="1055" w:right="-6" w:hanging="420"/>
        <w:jc w:val="both"/>
        <w:rPr>
          <w:del w:id="111" w:author="Polina Logvin" w:date="2026-06-18T18:32:00Z" w16du:dateUtc="2026-06-18T15:32:00Z"/>
          <w:sz w:val="24"/>
          <w:szCs w:val="24"/>
        </w:rPr>
      </w:pPr>
      <w:del w:id="112" w:author="Polina Logvin" w:date="2026-06-18T18:32:00Z" w16du:dateUtc="2026-06-18T15:32:00Z">
        <w:r w:rsidRPr="0061486F" w:rsidDel="00AD4B00">
          <w:rPr>
            <w:rFonts w:hint="cs"/>
            <w:sz w:val="24"/>
            <w:szCs w:val="24"/>
            <w:rtl/>
          </w:rPr>
          <w:delText xml:space="preserve"> </w:delText>
        </w:r>
        <w:r w:rsidR="00C7139C" w:rsidRPr="0061486F" w:rsidDel="00AD4B00">
          <w:rPr>
            <w:sz w:val="24"/>
            <w:szCs w:val="24"/>
            <w:rtl/>
          </w:rPr>
          <w:delText xml:space="preserve">לא יאוחר מ- </w:delText>
        </w:r>
        <w:r w:rsidR="00C7139C" w:rsidRPr="0061486F" w:rsidDel="00AD4B00">
          <w:rPr>
            <w:sz w:val="24"/>
            <w:szCs w:val="24"/>
          </w:rPr>
          <w:delText>7</w:delText>
        </w:r>
        <w:r w:rsidR="00C7139C" w:rsidRPr="0061486F" w:rsidDel="00AD4B00">
          <w:rPr>
            <w:sz w:val="24"/>
            <w:szCs w:val="24"/>
            <w:rtl/>
          </w:rPr>
          <w:delText xml:space="preserve"> ימים לפני מועד תום תקופת ביטוחי </w:delText>
        </w:r>
        <w:r w:rsidR="00E615A7" w:rsidRPr="0061486F" w:rsidDel="00AD4B00">
          <w:rPr>
            <w:rFonts w:hint="cs"/>
            <w:sz w:val="24"/>
            <w:szCs w:val="24"/>
            <w:rtl/>
          </w:rPr>
          <w:delText>החניון</w:delText>
        </w:r>
        <w:r w:rsidR="00C7139C" w:rsidRPr="0061486F" w:rsidDel="00AD4B00">
          <w:rPr>
            <w:sz w:val="24"/>
            <w:szCs w:val="24"/>
            <w:rtl/>
          </w:rPr>
          <w:delText xml:space="preserve">, מתחייב המפעיל להפקיד בידי החברה אישור </w:delText>
        </w:r>
        <w:r w:rsidR="00C7139C" w:rsidRPr="0061486F" w:rsidDel="00AD4B00">
          <w:rPr>
            <w:rFonts w:ascii="David" w:hAnsi="David"/>
            <w:sz w:val="24"/>
            <w:szCs w:val="24"/>
            <w:rtl/>
          </w:rPr>
          <w:delText>עריכת</w:delText>
        </w:r>
        <w:r w:rsidR="00C7139C" w:rsidRPr="0061486F" w:rsidDel="00AD4B00">
          <w:rPr>
            <w:sz w:val="24"/>
            <w:szCs w:val="24"/>
            <w:rtl/>
          </w:rPr>
          <w:delText xml:space="preserve"> ביטוח כאמור לעיל בגין הארכת תוקפם לתקופה נוספת. המפעיל מתחייב לחזור ולהפקיד את אישור עריכת הביטוח במועדים הנקובים מדי תקופת ביטוח וכל עוד חוזה זה בתוקף, לרבות כל הארכה של תקופת ההתקשרות. </w:delText>
        </w:r>
      </w:del>
    </w:p>
    <w:p w14:paraId="0CDE07E5" w14:textId="019B855B" w:rsidR="00C7139C" w:rsidRPr="0061486F" w:rsidDel="00AD4B00" w:rsidRDefault="009E4B68" w:rsidP="00F12AD7">
      <w:pPr>
        <w:numPr>
          <w:ilvl w:val="1"/>
          <w:numId w:val="13"/>
        </w:numPr>
        <w:spacing w:after="120" w:line="360" w:lineRule="auto"/>
        <w:ind w:left="1055" w:right="-6" w:hanging="420"/>
        <w:jc w:val="both"/>
        <w:rPr>
          <w:del w:id="113" w:author="Polina Logvin" w:date="2026-06-18T18:32:00Z" w16du:dateUtc="2026-06-18T15:32:00Z"/>
          <w:sz w:val="24"/>
          <w:szCs w:val="24"/>
        </w:rPr>
      </w:pPr>
      <w:del w:id="114" w:author="Polina Logvin" w:date="2026-06-18T18:32:00Z" w16du:dateUtc="2026-06-18T15:32:00Z">
        <w:r w:rsidRPr="0061486F" w:rsidDel="00AD4B00">
          <w:rPr>
            <w:rFonts w:hint="cs"/>
            <w:sz w:val="24"/>
            <w:szCs w:val="24"/>
            <w:rtl/>
          </w:rPr>
          <w:delText xml:space="preserve"> </w:delText>
        </w:r>
        <w:r w:rsidR="00C7139C" w:rsidRPr="0061486F" w:rsidDel="00AD4B00">
          <w:rPr>
            <w:sz w:val="24"/>
            <w:szCs w:val="24"/>
            <w:rtl/>
          </w:rPr>
          <w:delText xml:space="preserve">החברה רשאית לבדוק את אישורי הביטוח ו/או הפוליסות שיומצאו על ידי המפעיל כאמור לעיל, והמפעיל מתחייב לבצע כל שינוי או תיקון שיידרש על מנת להתאימם להתחייבויות המפעיל על פי הסכם זה. המפעיל מצהיר ומתחייב כי זכות הביקורת של החברה ביחס לאישורי הביטוח והפוליסות וזכותה להורות על תיקון הביטוחים כאמור לעיל וכן התערבותה של החברה בכל הקשור לעריכת הביטוחים השונים על ידי המפעיל, אינה מטילה על החברה ו/או על מי מטעמה כל חובה וכל אחריות שהיא לגבי הביטוחים כאמור, טיבם, היקפם ותוקפם, או לגבי העדרם, ואין בה כדי לגרוע מכל חובה שהיא המוטלת על המפעיל על פי חוזה זה. </w:delText>
        </w:r>
      </w:del>
    </w:p>
    <w:p w14:paraId="3CE19164" w14:textId="7B5C6896" w:rsidR="00C7139C" w:rsidRPr="0061486F" w:rsidDel="00AD4B00" w:rsidRDefault="009E4B68" w:rsidP="00F12AD7">
      <w:pPr>
        <w:numPr>
          <w:ilvl w:val="1"/>
          <w:numId w:val="13"/>
        </w:numPr>
        <w:spacing w:after="120" w:line="360" w:lineRule="auto"/>
        <w:ind w:left="1055" w:right="-6" w:hanging="420"/>
        <w:jc w:val="both"/>
        <w:rPr>
          <w:del w:id="115" w:author="Polina Logvin" w:date="2026-06-18T18:32:00Z" w16du:dateUtc="2026-06-18T15:32:00Z"/>
          <w:sz w:val="24"/>
          <w:szCs w:val="24"/>
        </w:rPr>
      </w:pPr>
      <w:del w:id="116" w:author="Polina Logvin" w:date="2026-06-18T18:32:00Z" w16du:dateUtc="2026-06-18T15:32:00Z">
        <w:r w:rsidRPr="0061486F" w:rsidDel="00AD4B00">
          <w:rPr>
            <w:rFonts w:hint="cs"/>
            <w:sz w:val="24"/>
            <w:szCs w:val="24"/>
            <w:rtl/>
          </w:rPr>
          <w:delText xml:space="preserve"> </w:delText>
        </w:r>
        <w:r w:rsidR="00C7139C" w:rsidRPr="0061486F" w:rsidDel="00AD4B00">
          <w:rPr>
            <w:sz w:val="24"/>
            <w:szCs w:val="24"/>
            <w:rtl/>
          </w:rPr>
          <w:delText xml:space="preserve">על </w:delText>
        </w:r>
        <w:r w:rsidR="00C7139C" w:rsidRPr="0061486F" w:rsidDel="00AD4B00">
          <w:rPr>
            <w:rFonts w:ascii="David" w:hAnsi="David"/>
            <w:sz w:val="24"/>
            <w:szCs w:val="24"/>
            <w:rtl/>
          </w:rPr>
          <w:delText>המפעיל</w:delText>
        </w:r>
        <w:r w:rsidR="00C7139C" w:rsidRPr="0061486F" w:rsidDel="00AD4B00">
          <w:rPr>
            <w:sz w:val="24"/>
            <w:szCs w:val="24"/>
            <w:rtl/>
          </w:rPr>
          <w:delText xml:space="preserve"> לבחון את חשיפתו לנזקים ולחבות. אם לדעת המפעיל יש צורך בעריכת ביטוחים נוספים ו/או משלימים מעבר לביטוחים האמורים בסעיף זה ובאישור הביטוח, רשאי המפעיל לערוך את הביטוחים הנוספים/המשלימים ומתחייב לגרום לכך שבכל ביטוח נוסף/משלים אשר יערוך כמצוין לעיל ייכלל סעיף בדבר ויתור על תחלוף כלפי החברה, עיריית </w:delText>
        </w:r>
        <w:r w:rsidR="00D52ACA" w:rsidRPr="0061486F" w:rsidDel="00AD4B00">
          <w:rPr>
            <w:sz w:val="24"/>
            <w:szCs w:val="24"/>
            <w:rtl/>
          </w:rPr>
          <w:delText>חולון</w:delText>
        </w:r>
        <w:r w:rsidR="00C7139C" w:rsidRPr="0061486F" w:rsidDel="00AD4B00">
          <w:rPr>
            <w:sz w:val="24"/>
            <w:szCs w:val="24"/>
            <w:rtl/>
          </w:rPr>
          <w:delText xml:space="preserve"> וכל הבאים מטעמן (בביטוחי הרכוש) או יכלול הרחבת שיפוי לטובת החברה, עיריית </w:delText>
        </w:r>
        <w:r w:rsidR="00D52ACA" w:rsidRPr="0061486F" w:rsidDel="00AD4B00">
          <w:rPr>
            <w:sz w:val="24"/>
            <w:szCs w:val="24"/>
            <w:rtl/>
          </w:rPr>
          <w:delText>חולון</w:delText>
        </w:r>
        <w:r w:rsidR="00C7139C" w:rsidRPr="0061486F" w:rsidDel="00AD4B00">
          <w:rPr>
            <w:sz w:val="24"/>
            <w:szCs w:val="24"/>
            <w:rtl/>
          </w:rPr>
          <w:delText xml:space="preserve"> וכל הבאים מטעמן, בכפוף לסעיף אחריות צולבת (בביטוחי החבויות). </w:delText>
        </w:r>
      </w:del>
    </w:p>
    <w:p w14:paraId="349381D2" w14:textId="7E98DE54" w:rsidR="00C7139C" w:rsidRPr="0061486F" w:rsidDel="00AD4B00" w:rsidRDefault="00C7139C" w:rsidP="00365B23">
      <w:pPr>
        <w:numPr>
          <w:ilvl w:val="1"/>
          <w:numId w:val="13"/>
        </w:numPr>
        <w:spacing w:after="120" w:line="360" w:lineRule="auto"/>
        <w:ind w:left="1268" w:right="-6" w:hanging="633"/>
        <w:jc w:val="both"/>
        <w:rPr>
          <w:del w:id="117" w:author="Polina Logvin" w:date="2026-06-18T18:32:00Z" w16du:dateUtc="2026-06-18T15:32:00Z"/>
          <w:sz w:val="24"/>
          <w:szCs w:val="24"/>
        </w:rPr>
      </w:pPr>
      <w:del w:id="118" w:author="Polina Logvin" w:date="2026-06-18T18:32:00Z" w16du:dateUtc="2026-06-18T15:32:00Z">
        <w:r w:rsidRPr="0061486F" w:rsidDel="00AD4B00">
          <w:rPr>
            <w:sz w:val="24"/>
            <w:szCs w:val="24"/>
            <w:rtl/>
          </w:rPr>
          <w:delText xml:space="preserve">בנוסף, המפעיל מתחייב לערוך, או לדאוג כי יערך, כל ביטוח המתחייב על-פי כל דין בקשר עם פעילות אשר תתקיים בחניונים. </w:delText>
        </w:r>
      </w:del>
    </w:p>
    <w:p w14:paraId="19E81CA0" w14:textId="45B9170E" w:rsidR="00C7139C" w:rsidRPr="0061486F" w:rsidDel="00AD4B00" w:rsidRDefault="00C7139C" w:rsidP="00365B23">
      <w:pPr>
        <w:numPr>
          <w:ilvl w:val="1"/>
          <w:numId w:val="13"/>
        </w:numPr>
        <w:spacing w:after="120" w:line="360" w:lineRule="auto"/>
        <w:ind w:left="1268" w:right="-6" w:hanging="633"/>
        <w:jc w:val="both"/>
        <w:rPr>
          <w:del w:id="119" w:author="Polina Logvin" w:date="2026-06-18T18:32:00Z" w16du:dateUtc="2026-06-18T15:32:00Z"/>
          <w:sz w:val="24"/>
          <w:szCs w:val="24"/>
        </w:rPr>
      </w:pPr>
      <w:del w:id="120" w:author="Polina Logvin" w:date="2026-06-18T18:32:00Z" w16du:dateUtc="2026-06-18T15:32:00Z">
        <w:r w:rsidRPr="0061486F" w:rsidDel="00AD4B00">
          <w:rPr>
            <w:sz w:val="24"/>
            <w:szCs w:val="24"/>
            <w:rtl/>
          </w:rPr>
          <w:delText xml:space="preserve">למען </w:delText>
        </w:r>
        <w:r w:rsidRPr="0061486F" w:rsidDel="00AD4B00">
          <w:rPr>
            <w:rFonts w:ascii="David" w:hAnsi="David"/>
            <w:sz w:val="24"/>
            <w:szCs w:val="24"/>
            <w:rtl/>
          </w:rPr>
          <w:delText>הסר</w:delText>
        </w:r>
        <w:r w:rsidRPr="0061486F" w:rsidDel="00AD4B00">
          <w:rPr>
            <w:sz w:val="24"/>
            <w:szCs w:val="24"/>
            <w:rtl/>
          </w:rPr>
          <w:delText xml:space="preserve"> ספק, מוסכם בזאת כי גבולות האחריות המתחייבים מן האמור באישור הביטוח הינם בבחינת דרישה מזערית המוטלת על המפעיל ועל המפעיל לבחון את חשיפתו לחבות ולקבוע את גבולות האחריות בהתאם. המפעיל מצהיר ומאשר כי הוא יהיה מנוע מלהעלות כל טענה ו/או דרישה כלפי החברה ו/או מי מטעמה, בכל הקשור לגבולות האחריות כאמור. </w:delText>
        </w:r>
      </w:del>
    </w:p>
    <w:p w14:paraId="789ED69A" w14:textId="1322D383" w:rsidR="00C7139C" w:rsidRPr="0061486F" w:rsidDel="00C44259" w:rsidRDefault="00C7139C" w:rsidP="00365B23">
      <w:pPr>
        <w:numPr>
          <w:ilvl w:val="1"/>
          <w:numId w:val="13"/>
        </w:numPr>
        <w:spacing w:after="120" w:line="360" w:lineRule="auto"/>
        <w:ind w:left="1268" w:right="-6" w:hanging="633"/>
        <w:jc w:val="both"/>
        <w:rPr>
          <w:moveFrom w:id="121" w:author="Polina Logvin" w:date="2026-06-18T15:08:00Z" w16du:dateUtc="2026-06-18T12:08:00Z"/>
          <w:sz w:val="24"/>
          <w:szCs w:val="24"/>
        </w:rPr>
      </w:pPr>
      <w:moveFromRangeStart w:id="122" w:author="Polina Logvin" w:date="2026-06-18T15:08:00Z" w:name="move232687701"/>
      <w:moveFrom w:id="123" w:author="Polina Logvin" w:date="2026-06-18T15:08:00Z" w16du:dateUtc="2026-06-18T12:08:00Z">
        <w:r w:rsidRPr="0061486F" w:rsidDel="00C44259">
          <w:rPr>
            <w:sz w:val="24"/>
            <w:szCs w:val="24"/>
            <w:rtl/>
          </w:rPr>
          <w:t xml:space="preserve">בנוסף ומבלי לגרוע מהאמור בכל מקום בהסכם זה, בכל תקופת ההתקשרות מתחייב המפעיל למלא אחר כל דרישות הוראות החוק לביטוח לאומי וכל הצווים, תקנות וכדומה, שהותקנו לפי החוק הנ"ל, ובעיקר אך מבלי לפגוע בכלליות האמור לעיל, באופן שכל עובדיו, שליחיו, לרבות אלה שיועסקו באופן מקרי או זמני, יהיו בכל עת ובמשך כל תקופת חוזה זה זכאים לכל הזכויות שעל פי החוק הנ"ל. </w:t>
        </w:r>
      </w:moveFrom>
    </w:p>
    <w:p w14:paraId="009BBFCB" w14:textId="26E964FE" w:rsidR="00C7139C" w:rsidRPr="0061486F" w:rsidDel="00C44259" w:rsidRDefault="00C7139C" w:rsidP="00365B23">
      <w:pPr>
        <w:numPr>
          <w:ilvl w:val="1"/>
          <w:numId w:val="13"/>
        </w:numPr>
        <w:spacing w:after="120" w:line="360" w:lineRule="auto"/>
        <w:ind w:left="1268" w:right="-6" w:hanging="633"/>
        <w:jc w:val="both"/>
        <w:rPr>
          <w:moveFrom w:id="124" w:author="Polina Logvin" w:date="2026-06-18T15:07:00Z" w16du:dateUtc="2026-06-18T12:07:00Z"/>
          <w:sz w:val="24"/>
          <w:szCs w:val="24"/>
        </w:rPr>
      </w:pPr>
      <w:moveFromRangeStart w:id="125" w:author="Polina Logvin" w:date="2026-06-18T15:07:00Z" w:name="move232687680"/>
      <w:moveFromRangeEnd w:id="122"/>
      <w:moveFrom w:id="126" w:author="Polina Logvin" w:date="2026-06-18T15:07:00Z" w16du:dateUtc="2026-06-18T12:07:00Z">
        <w:r w:rsidRPr="0061486F" w:rsidDel="00C44259">
          <w:rPr>
            <w:rFonts w:ascii="David" w:hAnsi="David"/>
            <w:sz w:val="24"/>
            <w:szCs w:val="24"/>
            <w:rtl/>
          </w:rPr>
          <w:t>המפעיל</w:t>
        </w:r>
        <w:r w:rsidRPr="0061486F" w:rsidDel="00C44259">
          <w:rPr>
            <w:sz w:val="24"/>
            <w:szCs w:val="24"/>
            <w:rtl/>
          </w:rPr>
          <w:t xml:space="preserve"> מתחייב שלא לעשות ו/או להתיר לאחר לעשות כל מעשה או מחדל בחניונים ו/או בסביבתם, אשר עלולים לגרום להתפוצצות ו/או דליקה ו/או לסכן חיי אדם. </w:t>
        </w:r>
      </w:moveFrom>
    </w:p>
    <w:moveFromRangeEnd w:id="125"/>
    <w:p w14:paraId="72198D4F" w14:textId="412030A5" w:rsidR="00C7139C" w:rsidRPr="0061486F" w:rsidDel="00C44259" w:rsidRDefault="00C7139C" w:rsidP="00365B23">
      <w:pPr>
        <w:numPr>
          <w:ilvl w:val="1"/>
          <w:numId w:val="13"/>
        </w:numPr>
        <w:spacing w:after="120" w:line="360" w:lineRule="auto"/>
        <w:ind w:left="1268" w:right="-6" w:hanging="633"/>
        <w:jc w:val="both"/>
        <w:rPr>
          <w:del w:id="127" w:author="Polina Logvin" w:date="2026-06-18T15:07:00Z" w16du:dateUtc="2026-06-18T12:07:00Z"/>
          <w:sz w:val="24"/>
          <w:szCs w:val="24"/>
        </w:rPr>
      </w:pPr>
      <w:del w:id="128" w:author="Polina Logvin" w:date="2026-06-18T15:07:00Z" w16du:dateUtc="2026-06-18T12:07:00Z">
        <w:r w:rsidRPr="0061486F" w:rsidDel="00C44259">
          <w:rPr>
            <w:sz w:val="24"/>
            <w:szCs w:val="24"/>
            <w:rtl/>
          </w:rPr>
          <w:delText xml:space="preserve">הפרת הוראות סעיף זה מהווה הפרה יסודית של חוזה זה. על אף האמור, איחור של </w:delText>
        </w:r>
        <w:r w:rsidRPr="0061486F" w:rsidDel="00C44259">
          <w:rPr>
            <w:sz w:val="24"/>
            <w:szCs w:val="24"/>
          </w:rPr>
          <w:delText>7</w:delText>
        </w:r>
        <w:r w:rsidRPr="0061486F" w:rsidDel="00C44259">
          <w:rPr>
            <w:sz w:val="24"/>
            <w:szCs w:val="24"/>
            <w:rtl/>
          </w:rPr>
          <w:delText xml:space="preserve"> ימים בהצגת אישורי </w:delText>
        </w:r>
        <w:r w:rsidRPr="0061486F" w:rsidDel="00C44259">
          <w:rPr>
            <w:rFonts w:ascii="David" w:hAnsi="David"/>
            <w:sz w:val="24"/>
            <w:szCs w:val="24"/>
            <w:rtl/>
          </w:rPr>
          <w:delText>הביטוח</w:delText>
        </w:r>
        <w:r w:rsidRPr="0061486F" w:rsidDel="00C44259">
          <w:rPr>
            <w:sz w:val="24"/>
            <w:szCs w:val="24"/>
            <w:rtl/>
          </w:rPr>
          <w:delText xml:space="preserve"> לא יהווה הפרה יסודית של החוזה. </w:delText>
        </w:r>
      </w:del>
    </w:p>
    <w:p w14:paraId="594F033D" w14:textId="77777777" w:rsidR="00C7139C" w:rsidRPr="00B67F71" w:rsidRDefault="00C7139C" w:rsidP="00242C6F">
      <w:pPr>
        <w:numPr>
          <w:ilvl w:val="0"/>
          <w:numId w:val="13"/>
        </w:numPr>
        <w:spacing w:after="205" w:line="259" w:lineRule="auto"/>
        <w:ind w:hanging="622"/>
        <w:rPr>
          <w:szCs w:val="24"/>
        </w:rPr>
      </w:pPr>
      <w:r w:rsidRPr="00B67F71">
        <w:rPr>
          <w:b/>
          <w:bCs/>
          <w:szCs w:val="24"/>
          <w:u w:val="single" w:color="000000"/>
          <w:rtl/>
        </w:rPr>
        <w:t>ערבות הביצוע</w:t>
      </w:r>
      <w:r w:rsidRPr="00B67F71">
        <w:rPr>
          <w:b/>
          <w:bCs/>
          <w:szCs w:val="24"/>
          <w:rtl/>
        </w:rPr>
        <w:t xml:space="preserve"> </w:t>
      </w:r>
    </w:p>
    <w:p w14:paraId="473C23FC" w14:textId="56D5BEF3" w:rsidR="00C7139C" w:rsidRPr="00EF0D19" w:rsidRDefault="009E4B68" w:rsidP="00F12AD7">
      <w:pPr>
        <w:numPr>
          <w:ilvl w:val="1"/>
          <w:numId w:val="13"/>
        </w:numPr>
        <w:spacing w:after="120" w:line="360" w:lineRule="auto"/>
        <w:ind w:left="1055" w:right="-6" w:hanging="420"/>
        <w:jc w:val="both"/>
        <w:rPr>
          <w:rFonts w:ascii="David" w:hAnsi="David"/>
          <w:szCs w:val="24"/>
        </w:rPr>
      </w:pPr>
      <w:r>
        <w:rPr>
          <w:rFonts w:hint="cs"/>
          <w:szCs w:val="24"/>
          <w:rtl/>
        </w:rPr>
        <w:t xml:space="preserve"> </w:t>
      </w:r>
      <w:r w:rsidR="00C7139C" w:rsidRPr="00B67F71">
        <w:rPr>
          <w:szCs w:val="24"/>
          <w:rtl/>
        </w:rPr>
        <w:t xml:space="preserve">להבטחת מילוי כל התחייבויות המפעיל לפי הוראות הסכם זה במלואן ובמועדן במשך תקופת התפעול, </w:t>
      </w:r>
      <w:r w:rsidR="00C7139C" w:rsidRPr="000B59A6">
        <w:rPr>
          <w:rFonts w:ascii="David" w:hAnsi="David"/>
          <w:sz w:val="24"/>
          <w:szCs w:val="24"/>
          <w:rtl/>
          <w:rPrChange w:id="129" w:author="Polina Logvin" w:date="2026-06-18T14:34:00Z" w16du:dateUtc="2026-06-18T11:34:00Z">
            <w:rPr>
              <w:rFonts w:ascii="David" w:hAnsi="David"/>
              <w:rtl/>
            </w:rPr>
          </w:rPrChange>
        </w:rPr>
        <w:t>יפקיד</w:t>
      </w:r>
      <w:r w:rsidR="00C7139C" w:rsidRPr="000B59A6">
        <w:rPr>
          <w:sz w:val="24"/>
          <w:szCs w:val="22"/>
          <w:rtl/>
          <w:rPrChange w:id="130" w:author="Polina Logvin" w:date="2026-06-18T14:34:00Z" w16du:dateUtc="2026-06-18T11:34:00Z">
            <w:rPr>
              <w:szCs w:val="24"/>
              <w:rtl/>
            </w:rPr>
          </w:rPrChange>
        </w:rPr>
        <w:t xml:space="preserve"> המפעיל </w:t>
      </w:r>
      <w:r w:rsidR="00C7139C" w:rsidRPr="00B67F71">
        <w:rPr>
          <w:szCs w:val="24"/>
          <w:rtl/>
        </w:rPr>
        <w:t xml:space="preserve">במועד חתימת </w:t>
      </w:r>
      <w:r w:rsidR="00C7139C" w:rsidRPr="00EF0D19">
        <w:rPr>
          <w:rFonts w:ascii="David" w:hAnsi="David"/>
          <w:szCs w:val="24"/>
          <w:rtl/>
        </w:rPr>
        <w:t>הסכם זה וכתנאי לחתימתו, בידי החברה ולטובת החברה, ערבות בנקאית אוטונומית ובלתי מותנית צמודה למדד ה</w:t>
      </w:r>
      <w:r w:rsidR="00C34296">
        <w:rPr>
          <w:rFonts w:ascii="David" w:hAnsi="David" w:hint="cs"/>
          <w:szCs w:val="24"/>
          <w:rtl/>
        </w:rPr>
        <w:t>מחירים לצרכן ה</w:t>
      </w:r>
      <w:r w:rsidR="00C7139C" w:rsidRPr="00EF0D19">
        <w:rPr>
          <w:rFonts w:ascii="David" w:hAnsi="David"/>
          <w:szCs w:val="24"/>
          <w:rtl/>
        </w:rPr>
        <w:t>בסיסי</w:t>
      </w:r>
      <w:r w:rsidR="00993594">
        <w:rPr>
          <w:rFonts w:ascii="David" w:hAnsi="David" w:hint="cs"/>
          <w:szCs w:val="24"/>
          <w:rtl/>
        </w:rPr>
        <w:t xml:space="preserve"> האחרון שפורסם</w:t>
      </w:r>
      <w:del w:id="131" w:author="Polina Logvin" w:date="2026-06-18T14:35:00Z" w16du:dateUtc="2026-06-18T11:35:00Z">
        <w:r w:rsidR="00C7139C" w:rsidRPr="00EF0D19" w:rsidDel="000B59A6">
          <w:rPr>
            <w:rFonts w:ascii="David" w:hAnsi="David"/>
            <w:szCs w:val="24"/>
            <w:rtl/>
          </w:rPr>
          <w:delText xml:space="preserve"> ובסכום של </w:delText>
        </w:r>
        <w:r w:rsidR="00D408F7" w:rsidRPr="0061486F" w:rsidDel="000B59A6">
          <w:rPr>
            <w:rFonts w:ascii="David" w:hAnsi="David" w:hint="cs"/>
            <w:b/>
            <w:bCs/>
            <w:szCs w:val="24"/>
            <w:rtl/>
          </w:rPr>
          <w:delText>200,000</w:delText>
        </w:r>
        <w:r w:rsidR="00E7553D" w:rsidRPr="0061486F" w:rsidDel="000B59A6">
          <w:rPr>
            <w:rFonts w:ascii="David" w:hAnsi="David"/>
            <w:b/>
            <w:bCs/>
            <w:szCs w:val="24"/>
            <w:rtl/>
          </w:rPr>
          <w:delText xml:space="preserve"> </w:delText>
        </w:r>
        <w:r w:rsidR="00C7139C" w:rsidRPr="0061486F" w:rsidDel="000B59A6">
          <w:rPr>
            <w:rFonts w:ascii="David" w:hAnsi="David"/>
            <w:b/>
            <w:bCs/>
            <w:szCs w:val="24"/>
            <w:rtl/>
          </w:rPr>
          <w:delText xml:space="preserve">₪ (במילים: </w:delText>
        </w:r>
        <w:r w:rsidR="00D408F7" w:rsidRPr="0061486F" w:rsidDel="000B59A6">
          <w:rPr>
            <w:rFonts w:ascii="David" w:hAnsi="David" w:hint="cs"/>
            <w:b/>
            <w:bCs/>
            <w:szCs w:val="24"/>
            <w:rtl/>
          </w:rPr>
          <w:delText>מאתיים</w:delText>
        </w:r>
        <w:r w:rsidR="00D408F7" w:rsidRPr="0061486F" w:rsidDel="000B59A6">
          <w:rPr>
            <w:rFonts w:ascii="David" w:hAnsi="David"/>
            <w:b/>
            <w:bCs/>
            <w:szCs w:val="24"/>
            <w:rtl/>
          </w:rPr>
          <w:delText xml:space="preserve"> </w:delText>
        </w:r>
        <w:r w:rsidR="00E7553D" w:rsidRPr="0061486F" w:rsidDel="000B59A6">
          <w:rPr>
            <w:rFonts w:ascii="David" w:hAnsi="David"/>
            <w:b/>
            <w:bCs/>
            <w:szCs w:val="24"/>
            <w:rtl/>
          </w:rPr>
          <w:delText>אלף ₪</w:delText>
        </w:r>
        <w:r w:rsidR="00365B23" w:rsidRPr="0061486F" w:rsidDel="000B59A6">
          <w:rPr>
            <w:rFonts w:ascii="David" w:hAnsi="David" w:hint="cs"/>
            <w:b/>
            <w:bCs/>
            <w:szCs w:val="24"/>
            <w:rtl/>
          </w:rPr>
          <w:delText>)</w:delText>
        </w:r>
      </w:del>
      <w:ins w:id="132" w:author="Polina Logvin" w:date="2026-06-18T14:35:00Z" w16du:dateUtc="2026-06-18T11:35:00Z">
        <w:r w:rsidR="000B59A6">
          <w:rPr>
            <w:rFonts w:ascii="David" w:hAnsi="David"/>
            <w:b/>
            <w:bCs/>
            <w:szCs w:val="24"/>
            <w:rtl/>
          </w:rPr>
          <w:t>, בסכום שייקבע לפי התמורה החודשית שהוצעה על ידי הספק, במכפלת 3 חודשי הפעלה. ככל שיימסרו להפעלת הספק מספר חניונים, תחושב ערבות הביצוע לפי התמורה החודשית הכוללת בגין כלל החניונים שנמסרו להפעלתו, במכפלת 3, ובהתאם לכך סכום הערבות יוגדל או יעודכן, לפי העניין, בהתאם למספר החניונים שיועברו בפועל להפעלת הספק</w:t>
        </w:r>
      </w:ins>
      <w:r w:rsidR="00C7139C" w:rsidRPr="0061486F">
        <w:rPr>
          <w:rFonts w:ascii="David" w:hAnsi="David"/>
          <w:b/>
          <w:bCs/>
          <w:szCs w:val="24"/>
          <w:rtl/>
        </w:rPr>
        <w:t>.</w:t>
      </w:r>
      <w:r w:rsidR="00365B23" w:rsidRPr="0061486F">
        <w:rPr>
          <w:rFonts w:ascii="David" w:hAnsi="David" w:hint="cs"/>
          <w:b/>
          <w:bCs/>
          <w:szCs w:val="24"/>
          <w:rtl/>
        </w:rPr>
        <w:t xml:space="preserve"> </w:t>
      </w:r>
      <w:r w:rsidR="00C7139C" w:rsidRPr="00EF0D19">
        <w:rPr>
          <w:rFonts w:ascii="David" w:hAnsi="David"/>
          <w:szCs w:val="24"/>
          <w:rtl/>
        </w:rPr>
        <w:t xml:space="preserve">הערבות תהיה בתוקף עד תום </w:t>
      </w:r>
      <w:r w:rsidR="00C7139C" w:rsidRPr="00EF0D19">
        <w:rPr>
          <w:rFonts w:ascii="David" w:hAnsi="David"/>
          <w:sz w:val="24"/>
          <w:szCs w:val="24"/>
        </w:rPr>
        <w:t>60</w:t>
      </w:r>
      <w:r w:rsidR="00C7139C" w:rsidRPr="00EF0D19">
        <w:rPr>
          <w:rFonts w:ascii="David" w:hAnsi="David"/>
          <w:szCs w:val="24"/>
          <w:rtl/>
        </w:rPr>
        <w:t xml:space="preserve"> ימים לאחר תום תקופת ההתקשרות לרבות כל תקופת הארכה, ככל שתחול. הערבות תהיה בתנאים ובנוסח הקבועים </w:t>
      </w:r>
      <w:r w:rsidR="00C7139C" w:rsidRPr="00EF0D19">
        <w:rPr>
          <w:rFonts w:ascii="David" w:hAnsi="David"/>
          <w:b/>
          <w:bCs/>
          <w:szCs w:val="24"/>
          <w:u w:val="single"/>
          <w:rtl/>
        </w:rPr>
        <w:t xml:space="preserve">בנספח </w:t>
      </w:r>
      <w:r w:rsidR="00F821CE" w:rsidRPr="00EF0D19">
        <w:rPr>
          <w:rFonts w:ascii="David" w:hAnsi="David"/>
          <w:b/>
          <w:bCs/>
          <w:szCs w:val="24"/>
          <w:u w:val="single"/>
          <w:rtl/>
        </w:rPr>
        <w:t>ב</w:t>
      </w:r>
      <w:r w:rsidR="00D40E10" w:rsidRPr="00EF0D19">
        <w:rPr>
          <w:rFonts w:ascii="David" w:hAnsi="David"/>
          <w:b/>
          <w:bCs/>
          <w:szCs w:val="24"/>
          <w:u w:val="single"/>
          <w:rtl/>
        </w:rPr>
        <w:t>'</w:t>
      </w:r>
      <w:r w:rsidR="00C7139C" w:rsidRPr="00EF0D19">
        <w:rPr>
          <w:rFonts w:ascii="David" w:hAnsi="David"/>
          <w:szCs w:val="24"/>
          <w:rtl/>
        </w:rPr>
        <w:t xml:space="preserve"> הרצוף למסמך זה כחלק בלתי נפרד הימנו (להלן:</w:t>
      </w:r>
      <w:r w:rsidR="000B59A6" w:rsidRPr="002C1C2D">
        <w:rPr>
          <w:rFonts w:ascii="David" w:hAnsi="David"/>
          <w:b/>
          <w:bCs/>
          <w:szCs w:val="24"/>
          <w:rtl/>
        </w:rPr>
        <w:t xml:space="preserve"> "</w:t>
      </w:r>
      <w:r w:rsidR="00C7139C" w:rsidRPr="00EF0D19">
        <w:rPr>
          <w:rFonts w:ascii="David" w:hAnsi="David"/>
          <w:b/>
          <w:bCs/>
          <w:szCs w:val="24"/>
          <w:rtl/>
        </w:rPr>
        <w:t>ערבות הביצוע</w:t>
      </w:r>
      <w:r w:rsidR="00C7139C" w:rsidRPr="00EF0D19">
        <w:rPr>
          <w:rFonts w:ascii="David" w:hAnsi="David"/>
          <w:szCs w:val="24"/>
          <w:rtl/>
        </w:rPr>
        <w:t xml:space="preserve">"). </w:t>
      </w:r>
    </w:p>
    <w:p w14:paraId="693D58CE" w14:textId="77777777" w:rsidR="00C7139C" w:rsidRPr="00B67F71" w:rsidRDefault="00AD5AF5" w:rsidP="00F12AD7">
      <w:pPr>
        <w:numPr>
          <w:ilvl w:val="1"/>
          <w:numId w:val="13"/>
        </w:numPr>
        <w:spacing w:after="120" w:line="360" w:lineRule="auto"/>
        <w:ind w:left="1055" w:right="-6" w:hanging="420"/>
        <w:jc w:val="both"/>
        <w:rPr>
          <w:szCs w:val="24"/>
        </w:rPr>
      </w:pPr>
      <w:r>
        <w:rPr>
          <w:rFonts w:hint="cs"/>
          <w:szCs w:val="24"/>
          <w:rtl/>
        </w:rPr>
        <w:t xml:space="preserve"> </w:t>
      </w:r>
      <w:r w:rsidR="00C7139C" w:rsidRPr="00B67F71">
        <w:rPr>
          <w:szCs w:val="24"/>
          <w:rtl/>
        </w:rPr>
        <w:t xml:space="preserve">ערבות הביצוע תינתן להבטחת הביצוע של הוראות ההסכם על ידי המפעיל וכלל התחייבויות המפעיל על </w:t>
      </w:r>
      <w:r w:rsidR="00C7139C" w:rsidRPr="00F12AD7">
        <w:rPr>
          <w:rFonts w:ascii="David" w:hAnsi="David"/>
          <w:rtl/>
        </w:rPr>
        <w:t>פיו</w:t>
      </w:r>
      <w:r w:rsidR="00C7139C" w:rsidRPr="00B67F71">
        <w:rPr>
          <w:szCs w:val="24"/>
          <w:rtl/>
        </w:rPr>
        <w:t xml:space="preserve">. </w:t>
      </w:r>
    </w:p>
    <w:p w14:paraId="7184C401" w14:textId="77777777" w:rsidR="00C7139C" w:rsidRPr="008D5402" w:rsidRDefault="00AD5AF5" w:rsidP="00F12AD7">
      <w:pPr>
        <w:numPr>
          <w:ilvl w:val="1"/>
          <w:numId w:val="13"/>
        </w:numPr>
        <w:spacing w:after="120" w:line="360" w:lineRule="auto"/>
        <w:ind w:left="1055" w:right="-6" w:hanging="420"/>
        <w:jc w:val="both"/>
        <w:rPr>
          <w:sz w:val="24"/>
          <w:szCs w:val="24"/>
        </w:rPr>
      </w:pPr>
      <w:r>
        <w:rPr>
          <w:rFonts w:hint="cs"/>
          <w:szCs w:val="24"/>
          <w:rtl/>
        </w:rPr>
        <w:t xml:space="preserve"> </w:t>
      </w:r>
      <w:r w:rsidR="00C7139C" w:rsidRPr="008D5402">
        <w:rPr>
          <w:rFonts w:ascii="David" w:hAnsi="David"/>
          <w:sz w:val="24"/>
          <w:szCs w:val="24"/>
          <w:rtl/>
        </w:rPr>
        <w:t>החברה</w:t>
      </w:r>
      <w:r w:rsidR="00C7139C" w:rsidRPr="008D5402">
        <w:rPr>
          <w:sz w:val="24"/>
          <w:szCs w:val="24"/>
          <w:rtl/>
        </w:rPr>
        <w:t xml:space="preserve"> תהא רשאית לחלט את ערבות הביצוע, כולה או חלקה, בלא צורך ליתן על כך התראה מראש למפעיל בכל מקרה שלפי שיקול דעתה הפר המפעיל הוראה אחת או יותר מהוראות הסכם זה ובלבד שהסכום המחולט לא יעלה על סכום הערבות בתוספת הפרשי ההצמדה. </w:t>
      </w:r>
    </w:p>
    <w:p w14:paraId="0D604D28" w14:textId="77777777" w:rsidR="00C7139C" w:rsidRPr="008D5402" w:rsidRDefault="00AD5AF5" w:rsidP="00F12AD7">
      <w:pPr>
        <w:numPr>
          <w:ilvl w:val="1"/>
          <w:numId w:val="13"/>
        </w:numPr>
        <w:spacing w:after="120" w:line="360" w:lineRule="auto"/>
        <w:ind w:left="1055" w:right="-6" w:hanging="420"/>
        <w:jc w:val="both"/>
        <w:rPr>
          <w:sz w:val="24"/>
          <w:szCs w:val="24"/>
        </w:rPr>
      </w:pPr>
      <w:r w:rsidRPr="008D5402">
        <w:rPr>
          <w:rFonts w:hint="cs"/>
          <w:sz w:val="24"/>
          <w:szCs w:val="24"/>
          <w:rtl/>
        </w:rPr>
        <w:t xml:space="preserve"> </w:t>
      </w:r>
      <w:r w:rsidR="00C7139C" w:rsidRPr="008D5402">
        <w:rPr>
          <w:sz w:val="24"/>
          <w:szCs w:val="24"/>
          <w:rtl/>
        </w:rPr>
        <w:t xml:space="preserve">קבלת ערבות הביצוע ו/או חילוטה, כולה או חלקה, לא יפגעו בזכויות האחרות של החברה לפי הסכם זה וגם /או לפי החוק. </w:t>
      </w:r>
    </w:p>
    <w:p w14:paraId="427CB57F" w14:textId="77777777" w:rsidR="00C7139C" w:rsidRPr="008D5402" w:rsidRDefault="00AD5AF5" w:rsidP="00F12AD7">
      <w:pPr>
        <w:numPr>
          <w:ilvl w:val="1"/>
          <w:numId w:val="13"/>
        </w:numPr>
        <w:spacing w:after="120" w:line="360" w:lineRule="auto"/>
        <w:ind w:left="1055" w:right="-6" w:hanging="420"/>
        <w:jc w:val="both"/>
        <w:rPr>
          <w:sz w:val="24"/>
          <w:szCs w:val="24"/>
        </w:rPr>
      </w:pPr>
      <w:r w:rsidRPr="008D5402">
        <w:rPr>
          <w:rFonts w:hint="cs"/>
          <w:sz w:val="24"/>
          <w:szCs w:val="24"/>
          <w:rtl/>
        </w:rPr>
        <w:t xml:space="preserve"> </w:t>
      </w:r>
      <w:r w:rsidR="00C7139C" w:rsidRPr="008D5402">
        <w:rPr>
          <w:sz w:val="24"/>
          <w:szCs w:val="24"/>
          <w:rtl/>
        </w:rPr>
        <w:t xml:space="preserve">אם וככל שלא ניתן יהיה להוציא ערבות ביצוע לכל תקופת ההסכם, תוקפה של ערבות הביצוע יוארך על ידי </w:t>
      </w:r>
      <w:r w:rsidR="00C7139C" w:rsidRPr="008D5402">
        <w:rPr>
          <w:rFonts w:ascii="David" w:hAnsi="David"/>
          <w:sz w:val="24"/>
          <w:szCs w:val="24"/>
          <w:rtl/>
        </w:rPr>
        <w:t>המפעיל</w:t>
      </w:r>
      <w:r w:rsidR="00C7139C" w:rsidRPr="008D5402">
        <w:rPr>
          <w:sz w:val="24"/>
          <w:szCs w:val="24"/>
          <w:rtl/>
        </w:rPr>
        <w:t xml:space="preserve"> לתקופה נוספת או תקופות נוספות לתקופת/ות ההארכה של ההסכם אם ובמידה ויוארך, באופן שערבות הביצוע תהיה בתוקף עד ל-</w:t>
      </w:r>
      <w:r w:rsidR="00C7139C" w:rsidRPr="008D5402">
        <w:rPr>
          <w:sz w:val="24"/>
          <w:szCs w:val="24"/>
        </w:rPr>
        <w:t>60</w:t>
      </w:r>
      <w:r w:rsidR="00C7139C" w:rsidRPr="008D5402">
        <w:rPr>
          <w:sz w:val="24"/>
          <w:szCs w:val="24"/>
          <w:rtl/>
        </w:rPr>
        <w:t xml:space="preserve"> יום לאחר תום תקופת ההתקשרות/תקופת ההארכה האחרונה, לפי העניין. חלף הארכת תוקף ערבות הביצוע רשאי המפעיל להמציא לחברה כתב ערבות ביצוע חדש על פי תנאי הסכם זה . </w:t>
      </w:r>
    </w:p>
    <w:p w14:paraId="454BAB4B" w14:textId="77777777" w:rsidR="00C7139C" w:rsidRPr="008D5402" w:rsidRDefault="00AD5AF5" w:rsidP="00F12AD7">
      <w:pPr>
        <w:numPr>
          <w:ilvl w:val="1"/>
          <w:numId w:val="13"/>
        </w:numPr>
        <w:spacing w:after="120" w:line="360" w:lineRule="auto"/>
        <w:ind w:left="1055" w:right="-6" w:hanging="420"/>
        <w:jc w:val="both"/>
        <w:rPr>
          <w:sz w:val="24"/>
          <w:szCs w:val="24"/>
        </w:rPr>
      </w:pPr>
      <w:r w:rsidRPr="008D5402">
        <w:rPr>
          <w:rFonts w:hint="cs"/>
          <w:sz w:val="24"/>
          <w:szCs w:val="24"/>
          <w:rtl/>
        </w:rPr>
        <w:t xml:space="preserve"> </w:t>
      </w:r>
      <w:r w:rsidR="00C7139C" w:rsidRPr="008D5402">
        <w:rPr>
          <w:sz w:val="24"/>
          <w:szCs w:val="24"/>
          <w:rtl/>
        </w:rPr>
        <w:t xml:space="preserve">המפעיל ימציא לחברה את כתב ההארכה של ערבות הביצוע או את כתב הערבות החדש, לא יאוחר מאשר </w:t>
      </w:r>
      <w:r w:rsidR="00C7139C" w:rsidRPr="008D5402">
        <w:rPr>
          <w:rFonts w:ascii="David" w:hAnsi="David"/>
          <w:sz w:val="24"/>
          <w:szCs w:val="24"/>
        </w:rPr>
        <w:t>45</w:t>
      </w:r>
      <w:r w:rsidR="00C7139C" w:rsidRPr="008D5402">
        <w:rPr>
          <w:sz w:val="24"/>
          <w:szCs w:val="24"/>
          <w:rtl/>
        </w:rPr>
        <w:t xml:space="preserve"> יום לפני מועד פקיעתו של אותו כתב ערבות ובלבד שניתנה לו הודעה בדבר מימוש תקופת/ות ההארכה. </w:t>
      </w:r>
    </w:p>
    <w:p w14:paraId="02F73424" w14:textId="77777777" w:rsidR="00C7139C" w:rsidRPr="008D5402" w:rsidRDefault="00AD5AF5" w:rsidP="00F12AD7">
      <w:pPr>
        <w:numPr>
          <w:ilvl w:val="1"/>
          <w:numId w:val="13"/>
        </w:numPr>
        <w:spacing w:after="120" w:line="360" w:lineRule="auto"/>
        <w:ind w:left="1055" w:right="-6" w:hanging="420"/>
        <w:jc w:val="both"/>
        <w:rPr>
          <w:sz w:val="24"/>
          <w:szCs w:val="24"/>
        </w:rPr>
      </w:pPr>
      <w:r w:rsidRPr="008D5402">
        <w:rPr>
          <w:rFonts w:hint="cs"/>
          <w:sz w:val="24"/>
          <w:szCs w:val="24"/>
          <w:rtl/>
        </w:rPr>
        <w:t xml:space="preserve"> </w:t>
      </w:r>
      <w:r w:rsidR="00C7139C" w:rsidRPr="008D5402">
        <w:rPr>
          <w:sz w:val="24"/>
          <w:szCs w:val="24"/>
          <w:rtl/>
        </w:rPr>
        <w:t xml:space="preserve">אי חידוש ערבות הביצוע, יהווה הפרה יסודית של ההסכם והחברה תהא רשאית ,בנוסף לכל סעד אחר, </w:t>
      </w:r>
      <w:r w:rsidR="00C7139C" w:rsidRPr="008D5402">
        <w:rPr>
          <w:rFonts w:ascii="David" w:hAnsi="David"/>
          <w:sz w:val="24"/>
          <w:szCs w:val="24"/>
          <w:rtl/>
        </w:rPr>
        <w:t>לחלט</w:t>
      </w:r>
      <w:r w:rsidR="00C7139C" w:rsidRPr="008D5402">
        <w:rPr>
          <w:sz w:val="24"/>
          <w:szCs w:val="24"/>
          <w:rtl/>
        </w:rPr>
        <w:t xml:space="preserve"> עקב כך את ערבות הביצוע, כולה או חלקה. </w:t>
      </w:r>
    </w:p>
    <w:p w14:paraId="6097FF06" w14:textId="77777777" w:rsidR="00C7139C" w:rsidRPr="008D5402" w:rsidRDefault="00AD5AF5" w:rsidP="00F12AD7">
      <w:pPr>
        <w:numPr>
          <w:ilvl w:val="1"/>
          <w:numId w:val="13"/>
        </w:numPr>
        <w:spacing w:after="120" w:line="360" w:lineRule="auto"/>
        <w:ind w:left="1055" w:right="-6" w:hanging="420"/>
        <w:jc w:val="both"/>
        <w:rPr>
          <w:sz w:val="24"/>
          <w:szCs w:val="24"/>
        </w:rPr>
      </w:pPr>
      <w:r w:rsidRPr="008D5402">
        <w:rPr>
          <w:rFonts w:hint="cs"/>
          <w:sz w:val="24"/>
          <w:szCs w:val="24"/>
          <w:rtl/>
        </w:rPr>
        <w:t xml:space="preserve"> </w:t>
      </w:r>
      <w:r w:rsidR="00C7139C" w:rsidRPr="008D5402">
        <w:rPr>
          <w:sz w:val="24"/>
          <w:szCs w:val="24"/>
          <w:rtl/>
        </w:rPr>
        <w:t xml:space="preserve">חולטה הערבות על ידי החברה ולא בוטל ההסכם יהיה המפעיל חייב להפקיד בידי החברה ערבות נוספת </w:t>
      </w:r>
      <w:r w:rsidR="00C7139C" w:rsidRPr="008D5402">
        <w:rPr>
          <w:rFonts w:ascii="David" w:hAnsi="David"/>
          <w:sz w:val="24"/>
          <w:szCs w:val="24"/>
          <w:rtl/>
        </w:rPr>
        <w:t>בשיעורה</w:t>
      </w:r>
      <w:r w:rsidR="00C7139C" w:rsidRPr="008D5402">
        <w:rPr>
          <w:sz w:val="24"/>
          <w:szCs w:val="24"/>
          <w:rtl/>
        </w:rPr>
        <w:t xml:space="preserve">, בערכה ולתוקפה של הערבות כפי שיהיה בעת החילוט. </w:t>
      </w:r>
    </w:p>
    <w:p w14:paraId="421F80FE" w14:textId="77777777" w:rsidR="00C7139C" w:rsidRPr="008D5402" w:rsidRDefault="00AD5AF5" w:rsidP="00F12AD7">
      <w:pPr>
        <w:numPr>
          <w:ilvl w:val="1"/>
          <w:numId w:val="13"/>
        </w:numPr>
        <w:spacing w:after="120" w:line="360" w:lineRule="auto"/>
        <w:ind w:left="1055" w:right="-6" w:hanging="420"/>
        <w:jc w:val="both"/>
        <w:rPr>
          <w:sz w:val="24"/>
          <w:szCs w:val="24"/>
        </w:rPr>
      </w:pPr>
      <w:r w:rsidRPr="008D5402">
        <w:rPr>
          <w:rFonts w:hint="cs"/>
          <w:sz w:val="24"/>
          <w:szCs w:val="24"/>
          <w:rtl/>
        </w:rPr>
        <w:t xml:space="preserve"> </w:t>
      </w:r>
      <w:r w:rsidR="00C7139C" w:rsidRPr="008D5402">
        <w:rPr>
          <w:sz w:val="24"/>
          <w:szCs w:val="24"/>
          <w:rtl/>
        </w:rPr>
        <w:t xml:space="preserve">כל ההוצאות הקשורות במתן ערבות הביצוע ו/או בהארכת תוקפה ו/או בגבייתה ו/או בהגדלת היקפה לפי העניין, יחולו על המפעיל וישולמו על ידו. </w:t>
      </w:r>
    </w:p>
    <w:p w14:paraId="4DA46BC3" w14:textId="77777777" w:rsidR="00C7139C" w:rsidRPr="00B67F71" w:rsidRDefault="00C7139C" w:rsidP="00C7139C">
      <w:pPr>
        <w:spacing w:after="329"/>
        <w:ind w:left="761" w:right="-5"/>
        <w:rPr>
          <w:szCs w:val="24"/>
        </w:rPr>
      </w:pPr>
      <w:r w:rsidRPr="00B67F71">
        <w:rPr>
          <w:szCs w:val="24"/>
          <w:rtl/>
        </w:rPr>
        <w:t xml:space="preserve">סעיף זה לעיל על סעיפי המשנה שבו הינו מעיקרי ההסכם והפרת הוראה מהוראותיו תהווה הפרה יסודית של ההסכם. </w:t>
      </w:r>
    </w:p>
    <w:p w14:paraId="37C6E95D" w14:textId="77777777" w:rsidR="00C7139C" w:rsidRPr="00B67F71" w:rsidRDefault="00C7139C" w:rsidP="00242C6F">
      <w:pPr>
        <w:numPr>
          <w:ilvl w:val="0"/>
          <w:numId w:val="13"/>
        </w:numPr>
        <w:spacing w:after="205" w:line="259" w:lineRule="auto"/>
        <w:ind w:hanging="622"/>
        <w:rPr>
          <w:szCs w:val="24"/>
        </w:rPr>
      </w:pPr>
      <w:r w:rsidRPr="00B67F71">
        <w:rPr>
          <w:b/>
          <w:bCs/>
          <w:szCs w:val="24"/>
          <w:u w:val="single" w:color="000000"/>
          <w:rtl/>
        </w:rPr>
        <w:t>אי-תחולת יחסי עובד-מעביד</w:t>
      </w:r>
      <w:r w:rsidRPr="00B67F71">
        <w:rPr>
          <w:b/>
          <w:bCs/>
          <w:szCs w:val="24"/>
          <w:rtl/>
        </w:rPr>
        <w:t xml:space="preserve"> </w:t>
      </w:r>
    </w:p>
    <w:p w14:paraId="64F3603C" w14:textId="77777777" w:rsidR="00C7139C" w:rsidRPr="002C1C2D" w:rsidRDefault="00AD5AF5" w:rsidP="00F12AD7">
      <w:pPr>
        <w:numPr>
          <w:ilvl w:val="1"/>
          <w:numId w:val="13"/>
        </w:numPr>
        <w:spacing w:after="120" w:line="360" w:lineRule="auto"/>
        <w:ind w:left="1055" w:right="-6" w:hanging="420"/>
        <w:jc w:val="both"/>
        <w:rPr>
          <w:sz w:val="24"/>
          <w:szCs w:val="24"/>
        </w:rPr>
      </w:pPr>
      <w:r>
        <w:rPr>
          <w:rFonts w:hint="cs"/>
          <w:szCs w:val="24"/>
          <w:rtl/>
        </w:rPr>
        <w:t xml:space="preserve"> </w:t>
      </w:r>
      <w:r w:rsidR="00C7139C" w:rsidRPr="002C1C2D">
        <w:rPr>
          <w:sz w:val="24"/>
          <w:szCs w:val="24"/>
          <w:rtl/>
        </w:rPr>
        <w:t xml:space="preserve">המפעיל מצהיר, כי אין בהסכם זה או בתנאי מתנאיו כדי ליצור בין המפעיל ו/או מי מטעמו לבין </w:t>
      </w:r>
      <w:r w:rsidR="00C7139C" w:rsidRPr="002C1C2D">
        <w:rPr>
          <w:rFonts w:ascii="David" w:hAnsi="David"/>
          <w:sz w:val="24"/>
          <w:szCs w:val="24"/>
          <w:rtl/>
        </w:rPr>
        <w:t>החברה</w:t>
      </w:r>
      <w:r w:rsidR="00C7139C" w:rsidRPr="002C1C2D">
        <w:rPr>
          <w:sz w:val="24"/>
          <w:szCs w:val="24"/>
          <w:rtl/>
        </w:rPr>
        <w:t xml:space="preserve"> ומי מטעמה, יחסי עובד מעביד, וכי כל העובדים שיועסקו מטעם המפעיל לצורך ביצוע התחייבויותיו על פי הסכם זה יהיו וייחשבו עובדים של המפעיל בלבד, ולא יהיו בין המפעיל ו/או עובדיו ובין החברה כל יחסי עובד מעביד. </w:t>
      </w:r>
    </w:p>
    <w:p w14:paraId="67BFDAA0" w14:textId="77777777" w:rsidR="00C7139C" w:rsidRPr="00B67F71" w:rsidRDefault="00AD5AF5" w:rsidP="00F12AD7">
      <w:pPr>
        <w:numPr>
          <w:ilvl w:val="1"/>
          <w:numId w:val="13"/>
        </w:numPr>
        <w:spacing w:after="120" w:line="360" w:lineRule="auto"/>
        <w:ind w:left="1055" w:right="-6" w:hanging="420"/>
        <w:jc w:val="both"/>
        <w:rPr>
          <w:szCs w:val="24"/>
        </w:rPr>
      </w:pPr>
      <w:r w:rsidRPr="002C1C2D">
        <w:rPr>
          <w:rFonts w:hint="cs"/>
          <w:sz w:val="24"/>
          <w:szCs w:val="24"/>
          <w:rtl/>
        </w:rPr>
        <w:t xml:space="preserve"> </w:t>
      </w:r>
      <w:r w:rsidR="00C7139C" w:rsidRPr="002C1C2D">
        <w:rPr>
          <w:sz w:val="24"/>
          <w:szCs w:val="24"/>
          <w:rtl/>
        </w:rPr>
        <w:t xml:space="preserve">כל </w:t>
      </w:r>
      <w:r w:rsidR="00C7139C" w:rsidRPr="002C1C2D">
        <w:rPr>
          <w:rFonts w:ascii="David" w:hAnsi="David"/>
          <w:sz w:val="24"/>
          <w:szCs w:val="24"/>
          <w:rtl/>
        </w:rPr>
        <w:t>התשלומים</w:t>
      </w:r>
      <w:r w:rsidR="00C7139C" w:rsidRPr="002C1C2D">
        <w:rPr>
          <w:sz w:val="24"/>
          <w:szCs w:val="24"/>
          <w:rtl/>
        </w:rPr>
        <w:t xml:space="preserve"> מכל מין וסוג לעובדי המפעיל, מכוח כל דין ו/או כל הסכם, יחולו על המפעיל וישולמו על ידו, והחברה לא תהא אחראית לכך בכל צורה ואופן</w:t>
      </w:r>
      <w:r w:rsidR="00C7139C" w:rsidRPr="00B67F71">
        <w:rPr>
          <w:szCs w:val="24"/>
          <w:rtl/>
        </w:rPr>
        <w:t xml:space="preserve"> שהוא. </w:t>
      </w:r>
    </w:p>
    <w:p w14:paraId="46331D7E" w14:textId="77777777" w:rsidR="00C7139C" w:rsidRPr="00B67F71" w:rsidRDefault="00AD5AF5" w:rsidP="00F12AD7">
      <w:pPr>
        <w:numPr>
          <w:ilvl w:val="1"/>
          <w:numId w:val="13"/>
        </w:numPr>
        <w:spacing w:after="120" w:line="360" w:lineRule="auto"/>
        <w:ind w:left="1055" w:right="-6" w:hanging="420"/>
        <w:jc w:val="both"/>
        <w:rPr>
          <w:szCs w:val="24"/>
        </w:rPr>
      </w:pPr>
      <w:r>
        <w:rPr>
          <w:rFonts w:hint="cs"/>
          <w:szCs w:val="24"/>
          <w:rtl/>
        </w:rPr>
        <w:t xml:space="preserve"> </w:t>
      </w:r>
      <w:r w:rsidR="00C7139C" w:rsidRPr="00B67F71">
        <w:rPr>
          <w:szCs w:val="24"/>
          <w:rtl/>
        </w:rPr>
        <w:t xml:space="preserve">המפעיל מתחייב לשפות את החברה, וזאת על-פי דרישה ראשונה, בגין כל תביעה ו/או דרישה שעניינה, במישרין או בעקיפין, יחסי עובד מעביד בין החברה לבין המפעיל ו/או עובדיו ו/או מי מטעמו, לרבות שכר עבודה וזכויות סוציאליות מכל מין וסוג. האמור לעיל כפוף לכך שהחברה תמסור הודעה למפעיל על כל תביעה שתופנה אליה כאמור, ותאפשר לו להתגונן מפניה. </w:t>
      </w:r>
    </w:p>
    <w:p w14:paraId="31FF3DCC" w14:textId="77777777" w:rsidR="00C7139C" w:rsidRPr="00B67F71" w:rsidRDefault="00C7139C" w:rsidP="00242C6F">
      <w:pPr>
        <w:numPr>
          <w:ilvl w:val="0"/>
          <w:numId w:val="13"/>
        </w:numPr>
        <w:spacing w:after="205" w:line="259" w:lineRule="auto"/>
        <w:ind w:hanging="622"/>
        <w:rPr>
          <w:szCs w:val="24"/>
        </w:rPr>
      </w:pPr>
      <w:r w:rsidRPr="00B67F71">
        <w:rPr>
          <w:b/>
          <w:bCs/>
          <w:szCs w:val="24"/>
          <w:u w:val="single" w:color="000000"/>
          <w:rtl/>
        </w:rPr>
        <w:t>ביטול ההסכם</w:t>
      </w:r>
      <w:r w:rsidRPr="00B67F71">
        <w:rPr>
          <w:b/>
          <w:bCs/>
          <w:szCs w:val="24"/>
          <w:rtl/>
        </w:rPr>
        <w:t xml:space="preserve"> </w:t>
      </w:r>
    </w:p>
    <w:p w14:paraId="27F2787A" w14:textId="77777777" w:rsidR="00C7139C" w:rsidRPr="002C1C2D" w:rsidRDefault="00AD5AF5" w:rsidP="00F12AD7">
      <w:pPr>
        <w:numPr>
          <w:ilvl w:val="1"/>
          <w:numId w:val="13"/>
        </w:numPr>
        <w:spacing w:after="120" w:line="360" w:lineRule="auto"/>
        <w:ind w:left="1055" w:right="-6" w:hanging="420"/>
        <w:jc w:val="both"/>
        <w:rPr>
          <w:sz w:val="24"/>
          <w:szCs w:val="24"/>
        </w:rPr>
      </w:pPr>
      <w:r>
        <w:rPr>
          <w:rFonts w:hint="cs"/>
          <w:szCs w:val="24"/>
          <w:rtl/>
        </w:rPr>
        <w:t xml:space="preserve"> </w:t>
      </w:r>
      <w:r w:rsidR="00C7139C" w:rsidRPr="00B67F71">
        <w:rPr>
          <w:szCs w:val="24"/>
          <w:rtl/>
        </w:rPr>
        <w:t xml:space="preserve">החברה תהא רשאית, בכל עת ומכל סיבה שהיא מבלי צורך לנמק ומבלי שהדבר יחשב להפרת הסכם </w:t>
      </w:r>
      <w:r w:rsidR="00C7139C" w:rsidRPr="00252978">
        <w:rPr>
          <w:sz w:val="24"/>
          <w:szCs w:val="24"/>
          <w:rtl/>
        </w:rPr>
        <w:t xml:space="preserve">זה, </w:t>
      </w:r>
      <w:r w:rsidR="00C7139C" w:rsidRPr="00252978">
        <w:rPr>
          <w:rFonts w:ascii="David" w:hAnsi="David"/>
          <w:sz w:val="24"/>
          <w:szCs w:val="24"/>
          <w:rtl/>
        </w:rPr>
        <w:t>להביא</w:t>
      </w:r>
      <w:r w:rsidR="00C7139C" w:rsidRPr="00252978">
        <w:rPr>
          <w:sz w:val="24"/>
          <w:szCs w:val="24"/>
          <w:rtl/>
        </w:rPr>
        <w:t xml:space="preserve"> הסכם</w:t>
      </w:r>
      <w:r w:rsidR="00C7139C" w:rsidRPr="00B67F71">
        <w:rPr>
          <w:szCs w:val="24"/>
          <w:rtl/>
        </w:rPr>
        <w:t xml:space="preserve"> זה כולו או כל חלק ממנו לידי גמר על ידי הודעה בכתב על כך למפעיל. ניתנה הודעה כאמור, יסתיים הסכם זה בתאריך שיהיה נקוב בהודעה האמורה, אך לא לפני תום 120 יום מיום </w:t>
      </w:r>
      <w:r w:rsidR="00C7139C" w:rsidRPr="002C1C2D">
        <w:rPr>
          <w:sz w:val="24"/>
          <w:szCs w:val="24"/>
          <w:rtl/>
        </w:rPr>
        <w:t xml:space="preserve">הוצאתה. </w:t>
      </w:r>
    </w:p>
    <w:p w14:paraId="1C04B118" w14:textId="77777777" w:rsidR="00C7139C" w:rsidRPr="00B67F71" w:rsidRDefault="00AD5AF5" w:rsidP="00F12AD7">
      <w:pPr>
        <w:numPr>
          <w:ilvl w:val="1"/>
          <w:numId w:val="13"/>
        </w:numPr>
        <w:spacing w:after="120" w:line="360" w:lineRule="auto"/>
        <w:ind w:left="1055" w:right="-6" w:hanging="420"/>
        <w:jc w:val="both"/>
        <w:rPr>
          <w:szCs w:val="24"/>
        </w:rPr>
      </w:pPr>
      <w:r w:rsidRPr="002C1C2D">
        <w:rPr>
          <w:rFonts w:hint="cs"/>
          <w:sz w:val="24"/>
          <w:szCs w:val="24"/>
          <w:rtl/>
        </w:rPr>
        <w:t xml:space="preserve"> </w:t>
      </w:r>
      <w:r w:rsidR="00C7139C" w:rsidRPr="002C1C2D">
        <w:rPr>
          <w:sz w:val="24"/>
          <w:szCs w:val="24"/>
          <w:rtl/>
        </w:rPr>
        <w:t xml:space="preserve">מבלי </w:t>
      </w:r>
      <w:r w:rsidR="00C7139C" w:rsidRPr="002C1C2D">
        <w:rPr>
          <w:rFonts w:ascii="David" w:hAnsi="David"/>
          <w:sz w:val="24"/>
          <w:szCs w:val="24"/>
          <w:rtl/>
        </w:rPr>
        <w:t>לגרוע</w:t>
      </w:r>
      <w:r w:rsidR="00C7139C" w:rsidRPr="002C1C2D">
        <w:rPr>
          <w:sz w:val="24"/>
          <w:szCs w:val="24"/>
          <w:rtl/>
        </w:rPr>
        <w:t xml:space="preserve"> מכלליות</w:t>
      </w:r>
      <w:r w:rsidR="00C7139C" w:rsidRPr="00B67F71">
        <w:rPr>
          <w:szCs w:val="24"/>
          <w:rtl/>
        </w:rPr>
        <w:t xml:space="preserve"> האמור לעיל ,בקרות כל אחד מהמקרים המפורטים להלן, במהלך תקופת ההתקשרות, תהא רשאית החברה, לאחר מתן הודעה מראש ובכתב למפעיל של </w:t>
      </w:r>
      <w:r w:rsidR="00C7139C" w:rsidRPr="00B67F71">
        <w:rPr>
          <w:szCs w:val="24"/>
        </w:rPr>
        <w:t>14</w:t>
      </w:r>
      <w:r w:rsidR="00C7139C" w:rsidRPr="00B67F71">
        <w:rPr>
          <w:szCs w:val="24"/>
          <w:rtl/>
        </w:rPr>
        <w:t xml:space="preserve"> ימים או במקרה של הפרה יסודית של ההסכם, לאלתר, לבטל את ההסכם ו/או את הפרויקט:  </w:t>
      </w:r>
    </w:p>
    <w:p w14:paraId="7B0AB836" w14:textId="77777777" w:rsidR="00C7139C" w:rsidRPr="00B67F71" w:rsidRDefault="00C7139C" w:rsidP="00365B23">
      <w:pPr>
        <w:numPr>
          <w:ilvl w:val="2"/>
          <w:numId w:val="13"/>
        </w:numPr>
        <w:spacing w:after="169" w:line="294" w:lineRule="auto"/>
        <w:ind w:left="1898" w:right="-5" w:hanging="720"/>
        <w:jc w:val="both"/>
        <w:rPr>
          <w:szCs w:val="24"/>
        </w:rPr>
      </w:pPr>
      <w:r w:rsidRPr="00B67F71">
        <w:rPr>
          <w:szCs w:val="24"/>
          <w:rtl/>
        </w:rPr>
        <w:t xml:space="preserve">כשהמפעיל פושט רגל או כשניתן נגדו צו קבלת נכסים או שהמפעיל עושה סידור עם או לטובת נושים, או במקרה של גוף מאוגד, כשהוא בפירוק, והכל כשמצב זה לא בוטל תוך </w:t>
      </w:r>
      <w:r w:rsidRPr="00B67F71">
        <w:rPr>
          <w:szCs w:val="24"/>
        </w:rPr>
        <w:t>30</w:t>
      </w:r>
      <w:r w:rsidRPr="00B67F71">
        <w:rPr>
          <w:szCs w:val="24"/>
          <w:rtl/>
        </w:rPr>
        <w:t xml:space="preserve"> יום. </w:t>
      </w:r>
    </w:p>
    <w:p w14:paraId="6549EF4B" w14:textId="77777777" w:rsidR="00C7139C" w:rsidRPr="00B67F71" w:rsidRDefault="00C7139C" w:rsidP="00365B23">
      <w:pPr>
        <w:numPr>
          <w:ilvl w:val="2"/>
          <w:numId w:val="13"/>
        </w:numPr>
        <w:spacing w:after="169" w:line="294" w:lineRule="auto"/>
        <w:ind w:left="1898" w:right="-5" w:hanging="720"/>
        <w:jc w:val="both"/>
        <w:rPr>
          <w:szCs w:val="24"/>
        </w:rPr>
      </w:pPr>
      <w:r w:rsidRPr="00B67F71">
        <w:rPr>
          <w:szCs w:val="24"/>
          <w:rtl/>
        </w:rPr>
        <w:t xml:space="preserve">כשהמפעיל מסתלק מביצוע ההסכם. </w:t>
      </w:r>
    </w:p>
    <w:p w14:paraId="606DFDDD" w14:textId="77777777" w:rsidR="00C7139C" w:rsidRPr="00B67F71" w:rsidRDefault="00C7139C" w:rsidP="00365B23">
      <w:pPr>
        <w:numPr>
          <w:ilvl w:val="2"/>
          <w:numId w:val="13"/>
        </w:numPr>
        <w:spacing w:after="169" w:line="294" w:lineRule="auto"/>
        <w:ind w:left="1898" w:right="-5" w:hanging="720"/>
        <w:jc w:val="both"/>
        <w:rPr>
          <w:szCs w:val="24"/>
        </w:rPr>
      </w:pPr>
      <w:r w:rsidRPr="00B67F71">
        <w:rPr>
          <w:szCs w:val="24"/>
          <w:rtl/>
        </w:rPr>
        <w:t xml:space="preserve">כשיש בידי החברה ו/או המנהל הוכחות להנחת דעתם שהמפעיל או אדם אחר בשמו של המפעיל, נתן או הציע לאדם כלשהו שוחד, מענק, דורון, או טובת הנאה כלשהי בקשר להסכם או לכל דבר הכרוך בביצוע ההסכם ו/או העבודות. </w:t>
      </w:r>
    </w:p>
    <w:p w14:paraId="76B0FD85" w14:textId="77777777" w:rsidR="00C7139C" w:rsidRPr="00B67F71" w:rsidRDefault="00C7139C" w:rsidP="00365B23">
      <w:pPr>
        <w:numPr>
          <w:ilvl w:val="2"/>
          <w:numId w:val="13"/>
        </w:numPr>
        <w:spacing w:after="169" w:line="294" w:lineRule="auto"/>
        <w:ind w:left="1898" w:right="-5" w:hanging="720"/>
        <w:jc w:val="both"/>
        <w:rPr>
          <w:szCs w:val="24"/>
        </w:rPr>
      </w:pPr>
      <w:r w:rsidRPr="00B67F71">
        <w:rPr>
          <w:szCs w:val="24"/>
          <w:rtl/>
        </w:rPr>
        <w:t xml:space="preserve">כשיש בידי החברה ו/או המנהל הוכחות להנחת דעתם שהמפעיל ו/או מי ממנהליו ו/או הדירקטורים שלו ביצע עבירה שיש עמה קלון. </w:t>
      </w:r>
    </w:p>
    <w:p w14:paraId="7EFAC947" w14:textId="77777777" w:rsidR="00C7139C" w:rsidRPr="00B67F71" w:rsidRDefault="00C7139C" w:rsidP="00365B23">
      <w:pPr>
        <w:numPr>
          <w:ilvl w:val="2"/>
          <w:numId w:val="13"/>
        </w:numPr>
        <w:spacing w:after="169" w:line="294" w:lineRule="auto"/>
        <w:ind w:left="1898" w:right="-5" w:hanging="720"/>
        <w:jc w:val="both"/>
        <w:rPr>
          <w:szCs w:val="24"/>
        </w:rPr>
      </w:pPr>
      <w:r w:rsidRPr="00B67F71">
        <w:rPr>
          <w:szCs w:val="24"/>
          <w:rtl/>
        </w:rPr>
        <w:t xml:space="preserve">בכל מקרה שהמפעיל יעשה בפרויקט ו/או במקרקעי הפרויקט שימוש כלשהו שאינו עולה בקנה אחד עם הוראות ההסכם, והמפעיל לא תיקן את ההפרה מיד לאחר שניתנה לו התראה לעשות כן. </w:t>
      </w:r>
    </w:p>
    <w:p w14:paraId="7608B3A2" w14:textId="77777777" w:rsidR="00C7139C" w:rsidRPr="00B67F71" w:rsidRDefault="00C7139C" w:rsidP="00365B23">
      <w:pPr>
        <w:numPr>
          <w:ilvl w:val="2"/>
          <w:numId w:val="13"/>
        </w:numPr>
        <w:spacing w:after="169" w:line="294" w:lineRule="auto"/>
        <w:ind w:left="1898" w:right="-5" w:hanging="720"/>
        <w:jc w:val="both"/>
        <w:rPr>
          <w:szCs w:val="24"/>
        </w:rPr>
      </w:pPr>
      <w:r w:rsidRPr="00B67F71">
        <w:rPr>
          <w:szCs w:val="24"/>
          <w:rtl/>
        </w:rPr>
        <w:t xml:space="preserve">בכל מקרה שהמפעיל הפר הוראה מהוראות ההסכם ולא תיקן את ההפרה תוך התקופה שנקבעה על ידי המנהל לתיקון ההפרה. </w:t>
      </w:r>
    </w:p>
    <w:p w14:paraId="46E03E05" w14:textId="77777777" w:rsidR="00C7139C" w:rsidRPr="00B67F71" w:rsidRDefault="00C7139C" w:rsidP="00365B23">
      <w:pPr>
        <w:numPr>
          <w:ilvl w:val="2"/>
          <w:numId w:val="13"/>
        </w:numPr>
        <w:spacing w:after="169" w:line="294" w:lineRule="auto"/>
        <w:ind w:left="1898" w:right="-5" w:hanging="720"/>
        <w:jc w:val="both"/>
        <w:rPr>
          <w:szCs w:val="24"/>
        </w:rPr>
      </w:pPr>
      <w:r w:rsidRPr="00B67F71">
        <w:rPr>
          <w:szCs w:val="24"/>
          <w:rtl/>
        </w:rPr>
        <w:t xml:space="preserve">כשהמפעיל לא התחיל בביצוע העבודות כולן או בביצוע עבודות ההקמה או שהפסיק את ביצוען ולא ציית תוך </w:t>
      </w:r>
      <w:r w:rsidRPr="00B67F71">
        <w:rPr>
          <w:szCs w:val="24"/>
        </w:rPr>
        <w:t>7</w:t>
      </w:r>
      <w:r w:rsidRPr="00B67F71">
        <w:rPr>
          <w:szCs w:val="24"/>
          <w:rtl/>
        </w:rPr>
        <w:t xml:space="preserve"> יום להוראה בכתב מהחברה ו/או מהמנהל להתחיל או להמשיך בביצוע העבודות או כשהסתלק מביצוע העבודות בכל דרך אחרת. </w:t>
      </w:r>
    </w:p>
    <w:p w14:paraId="23B81C83" w14:textId="77777777" w:rsidR="00C7139C" w:rsidRPr="00B67F71" w:rsidRDefault="00C7139C" w:rsidP="00365B23">
      <w:pPr>
        <w:numPr>
          <w:ilvl w:val="2"/>
          <w:numId w:val="13"/>
        </w:numPr>
        <w:spacing w:after="169" w:line="294" w:lineRule="auto"/>
        <w:ind w:left="1898" w:right="-5" w:hanging="720"/>
        <w:jc w:val="both"/>
        <w:rPr>
          <w:szCs w:val="24"/>
        </w:rPr>
      </w:pPr>
      <w:r w:rsidRPr="00B67F71">
        <w:rPr>
          <w:szCs w:val="24"/>
          <w:rtl/>
        </w:rPr>
        <w:t xml:space="preserve">כשהמפעיל אינו מתפעל ומתחזק את הפרויקט במקצועיות הנדרשת, לשביעות רצון החברה, ובהתאם למפרק הטכני, ויתר מסמכי הסכם זה, ולא ציית להוראה בכתב ממנהל החברה לשפר את ביצועיו. </w:t>
      </w:r>
    </w:p>
    <w:p w14:paraId="692A8722" w14:textId="77777777" w:rsidR="00C7139C" w:rsidRPr="00B67F71" w:rsidRDefault="00C7139C" w:rsidP="00365B23">
      <w:pPr>
        <w:numPr>
          <w:ilvl w:val="2"/>
          <w:numId w:val="13"/>
        </w:numPr>
        <w:spacing w:after="169" w:line="294" w:lineRule="auto"/>
        <w:ind w:left="1898" w:right="-5" w:hanging="720"/>
        <w:jc w:val="both"/>
        <w:rPr>
          <w:szCs w:val="24"/>
        </w:rPr>
      </w:pPr>
      <w:r w:rsidRPr="00B67F71">
        <w:rPr>
          <w:szCs w:val="24"/>
          <w:rtl/>
        </w:rPr>
        <w:t xml:space="preserve">במקרה והוטל עיקול על חלק מהותי מנכסי המפעיל, בין זה הנמצא בפרויקט כולו ו/או חלקו, ובין על כל רכוש אחר, המונע מהמפעיל את המשכם התקין של קיום התחייבויות המפעיל, כולן או חלקן, או אם בוצעה פעולה כלשהי מטעם רשות שיפוטית כלשהי, לרבות, אך לא רק, משרד הוצאה לפועל, לגבי רכוש המפעיל ו/או מקצתו, המונעת את המשכם התקין של קיום התחייבויות המפעיל, והעיקול או הפעולה כאמור (לפי העניין) לא הוסרו תוך </w:t>
      </w:r>
      <w:r w:rsidRPr="00B67F71">
        <w:rPr>
          <w:szCs w:val="24"/>
        </w:rPr>
        <w:t>60</w:t>
      </w:r>
      <w:r w:rsidRPr="00B67F71">
        <w:rPr>
          <w:szCs w:val="24"/>
          <w:rtl/>
        </w:rPr>
        <w:t xml:space="preserve"> ימים מיום הטלת העיקול או עשיית הפעולה. </w:t>
      </w:r>
    </w:p>
    <w:p w14:paraId="1F8F1060" w14:textId="77777777" w:rsidR="00C7139C" w:rsidRPr="00B67F71" w:rsidRDefault="00AD5AF5" w:rsidP="00365B23">
      <w:pPr>
        <w:numPr>
          <w:ilvl w:val="2"/>
          <w:numId w:val="13"/>
        </w:numPr>
        <w:spacing w:after="192" w:line="294" w:lineRule="auto"/>
        <w:ind w:left="1898" w:right="-5" w:hanging="720"/>
        <w:jc w:val="both"/>
        <w:rPr>
          <w:szCs w:val="24"/>
        </w:rPr>
      </w:pPr>
      <w:r>
        <w:rPr>
          <w:rFonts w:hint="cs"/>
          <w:szCs w:val="24"/>
          <w:rtl/>
        </w:rPr>
        <w:t xml:space="preserve"> </w:t>
      </w:r>
      <w:r w:rsidR="00C7139C" w:rsidRPr="00B67F71">
        <w:rPr>
          <w:szCs w:val="24"/>
          <w:rtl/>
        </w:rPr>
        <w:t xml:space="preserve">במקרה של אי סדרים כספיים בתפעול החניונים ובהעברת התשלומים, לרבות אי העברת דוחות כספיים כנדרש בהסכם זה ובהתאם להוראות החברה ו/או אי סדרים כספיים העולים מהדוחות שיגיש המפעיל. </w:t>
      </w:r>
    </w:p>
    <w:p w14:paraId="4E73F15D" w14:textId="77777777" w:rsidR="00C7139C" w:rsidRPr="00B67F71" w:rsidRDefault="00AD5AF5" w:rsidP="00F12AD7">
      <w:pPr>
        <w:numPr>
          <w:ilvl w:val="1"/>
          <w:numId w:val="13"/>
        </w:numPr>
        <w:spacing w:after="120" w:line="360" w:lineRule="auto"/>
        <w:ind w:left="1055" w:right="-6" w:hanging="420"/>
        <w:jc w:val="both"/>
        <w:rPr>
          <w:szCs w:val="24"/>
        </w:rPr>
      </w:pPr>
      <w:r>
        <w:rPr>
          <w:rFonts w:hint="cs"/>
          <w:szCs w:val="24"/>
          <w:rtl/>
        </w:rPr>
        <w:t xml:space="preserve"> </w:t>
      </w:r>
      <w:r w:rsidR="00C7139C" w:rsidRPr="00B67F71">
        <w:rPr>
          <w:szCs w:val="24"/>
          <w:rtl/>
        </w:rPr>
        <w:t>בכל מקרה של סכסוך או חילוקי דעות שיתגלו בין הצדדים בקשר להסכם זה או הנובע ממנו, מוסכם בין הצדדים כי המפעיל לא יפסיק את ביצוע הפרויקט ו/או את תפעול החניונים בהתאם להתחייבויותיו על פי</w:t>
      </w:r>
      <w:r w:rsidR="00C7139C" w:rsidRPr="002C1C2D">
        <w:rPr>
          <w:sz w:val="24"/>
          <w:szCs w:val="24"/>
          <w:rtl/>
        </w:rPr>
        <w:t xml:space="preserve"> </w:t>
      </w:r>
      <w:r w:rsidR="00C7139C" w:rsidRPr="002C1C2D">
        <w:rPr>
          <w:rFonts w:ascii="David" w:hAnsi="David"/>
          <w:sz w:val="24"/>
          <w:szCs w:val="24"/>
          <w:rtl/>
        </w:rPr>
        <w:t>הסכם</w:t>
      </w:r>
      <w:r w:rsidR="00C7139C" w:rsidRPr="002C1C2D">
        <w:rPr>
          <w:sz w:val="24"/>
          <w:szCs w:val="24"/>
          <w:rtl/>
        </w:rPr>
        <w:t xml:space="preserve"> זה,</w:t>
      </w:r>
      <w:r w:rsidR="00C7139C" w:rsidRPr="00B67F71">
        <w:rPr>
          <w:szCs w:val="24"/>
          <w:rtl/>
        </w:rPr>
        <w:t xml:space="preserve"> ולא יפגע בכל צורה אחרת בהמשך תפעול החניונים, אשר ימשיך להינתן על ידי המפעיל במלואו ובמועדו על אף חילוקי הדעות. </w:t>
      </w:r>
    </w:p>
    <w:p w14:paraId="50FF695B" w14:textId="77777777" w:rsidR="00365B23" w:rsidRPr="003E7A48" w:rsidRDefault="00AD5AF5" w:rsidP="003E7A48">
      <w:pPr>
        <w:numPr>
          <w:ilvl w:val="1"/>
          <w:numId w:val="13"/>
        </w:numPr>
        <w:spacing w:after="120" w:line="360" w:lineRule="auto"/>
        <w:ind w:left="1055" w:right="-6" w:hanging="420"/>
        <w:jc w:val="both"/>
        <w:rPr>
          <w:szCs w:val="24"/>
        </w:rPr>
      </w:pPr>
      <w:r>
        <w:rPr>
          <w:rFonts w:hint="cs"/>
          <w:szCs w:val="24"/>
          <w:rtl/>
        </w:rPr>
        <w:t xml:space="preserve"> </w:t>
      </w:r>
      <w:r w:rsidR="00C7139C" w:rsidRPr="00B67F71">
        <w:rPr>
          <w:szCs w:val="24"/>
          <w:rtl/>
        </w:rPr>
        <w:t xml:space="preserve">הובא ההסכם לידי גמר כתוצאה מהפרתו על ידי המפעיל, לא יהא המפעיל רשאי ליטול מהחניון כל מתקן ו/או ציוד. </w:t>
      </w:r>
    </w:p>
    <w:p w14:paraId="7179A976" w14:textId="77777777" w:rsidR="00C7139C" w:rsidRPr="00B67F71" w:rsidRDefault="00C7139C" w:rsidP="00242C6F">
      <w:pPr>
        <w:numPr>
          <w:ilvl w:val="0"/>
          <w:numId w:val="13"/>
        </w:numPr>
        <w:spacing w:after="205" w:line="259" w:lineRule="auto"/>
        <w:ind w:hanging="622"/>
        <w:rPr>
          <w:szCs w:val="24"/>
        </w:rPr>
      </w:pPr>
      <w:r w:rsidRPr="00B67F71">
        <w:rPr>
          <w:b/>
          <w:bCs/>
          <w:szCs w:val="24"/>
          <w:u w:val="single" w:color="000000"/>
          <w:rtl/>
        </w:rPr>
        <w:t>הפרות ותרופות</w:t>
      </w:r>
      <w:r w:rsidRPr="00B67F71">
        <w:rPr>
          <w:b/>
          <w:bCs/>
          <w:szCs w:val="24"/>
          <w:rtl/>
        </w:rPr>
        <w:t xml:space="preserve"> </w:t>
      </w:r>
    </w:p>
    <w:p w14:paraId="6367192A" w14:textId="77777777" w:rsidR="00C7139C" w:rsidRPr="00B67F71" w:rsidRDefault="00AD5AF5" w:rsidP="00F12AD7">
      <w:pPr>
        <w:numPr>
          <w:ilvl w:val="1"/>
          <w:numId w:val="13"/>
        </w:numPr>
        <w:spacing w:after="120" w:line="360" w:lineRule="auto"/>
        <w:ind w:left="1055" w:right="-6" w:hanging="420"/>
        <w:jc w:val="both"/>
        <w:rPr>
          <w:szCs w:val="24"/>
        </w:rPr>
      </w:pPr>
      <w:r>
        <w:rPr>
          <w:rFonts w:hint="cs"/>
          <w:szCs w:val="24"/>
          <w:rtl/>
        </w:rPr>
        <w:t xml:space="preserve"> </w:t>
      </w:r>
      <w:r w:rsidR="00C7139C" w:rsidRPr="00B67F71">
        <w:rPr>
          <w:szCs w:val="24"/>
          <w:rtl/>
        </w:rPr>
        <w:t>חוק החוזים (תרופות בשל הפרת חוזה), תשל"א-</w:t>
      </w:r>
      <w:r w:rsidR="00C7139C" w:rsidRPr="00B67F71">
        <w:rPr>
          <w:szCs w:val="24"/>
        </w:rPr>
        <w:t>1970</w:t>
      </w:r>
      <w:r w:rsidR="00C7139C" w:rsidRPr="00B67F71">
        <w:rPr>
          <w:szCs w:val="24"/>
          <w:rtl/>
        </w:rPr>
        <w:t xml:space="preserve"> יחול על הוראות הסכם זה. </w:t>
      </w:r>
    </w:p>
    <w:p w14:paraId="053D3F7F" w14:textId="77777777" w:rsidR="00C7139C" w:rsidRPr="00B67F71" w:rsidRDefault="00AD5AF5" w:rsidP="00F12AD7">
      <w:pPr>
        <w:numPr>
          <w:ilvl w:val="1"/>
          <w:numId w:val="13"/>
        </w:numPr>
        <w:spacing w:after="120" w:line="360" w:lineRule="auto"/>
        <w:ind w:left="1055" w:right="-6" w:hanging="420"/>
        <w:jc w:val="both"/>
        <w:rPr>
          <w:szCs w:val="24"/>
        </w:rPr>
      </w:pPr>
      <w:r>
        <w:rPr>
          <w:rFonts w:hint="cs"/>
          <w:szCs w:val="24"/>
          <w:rtl/>
        </w:rPr>
        <w:t xml:space="preserve"> </w:t>
      </w:r>
      <w:r w:rsidR="00C7139C" w:rsidRPr="00B67F71">
        <w:rPr>
          <w:szCs w:val="24"/>
          <w:rtl/>
        </w:rPr>
        <w:t xml:space="preserve">המפעיל מתחייב כי אם לא יפנה את החניונים במועד ו/או בהתאם לאמור לעיל ישלם לחברה סך של </w:t>
      </w:r>
      <w:r w:rsidR="009F7090">
        <w:rPr>
          <w:rFonts w:hint="cs"/>
          <w:szCs w:val="24"/>
          <w:rtl/>
        </w:rPr>
        <w:t>5,000</w:t>
      </w:r>
      <w:r w:rsidR="009F7090" w:rsidRPr="00B67F71">
        <w:rPr>
          <w:szCs w:val="24"/>
          <w:rtl/>
        </w:rPr>
        <w:t xml:space="preserve"> </w:t>
      </w:r>
      <w:r w:rsidR="00C7139C" w:rsidRPr="00B67F71">
        <w:rPr>
          <w:szCs w:val="24"/>
          <w:rtl/>
        </w:rPr>
        <w:t>₪ בגין כל יום של עיכוב בפינוי או כל חלק ממנו</w:t>
      </w:r>
      <w:r w:rsidR="00275A17">
        <w:rPr>
          <w:rFonts w:hint="cs"/>
          <w:szCs w:val="24"/>
          <w:rtl/>
        </w:rPr>
        <w:t>, לכל חניון בנפרד</w:t>
      </w:r>
      <w:r w:rsidR="00C7139C" w:rsidRPr="00B67F71">
        <w:rPr>
          <w:szCs w:val="24"/>
          <w:rtl/>
        </w:rPr>
        <w:t xml:space="preserve">. הסכום דלעיל יהיה צמוד למדד הבסיסי. המפעיל מצהיר כי סכום זה נקבע והוסכם בין הצדדים כדמי נזק קבועים ומוסכמים מראש אשר הוערכו על ידי הצדדים בשיקול דעת ומראש כסכום הנזק הסביר הנגרם לחברה עקב אי-פינוי החניונים במועד הפינוי. </w:t>
      </w:r>
    </w:p>
    <w:p w14:paraId="19B99972" w14:textId="77777777" w:rsidR="00C7139C" w:rsidRPr="00B67F71" w:rsidRDefault="00AD5AF5" w:rsidP="00F12AD7">
      <w:pPr>
        <w:numPr>
          <w:ilvl w:val="1"/>
          <w:numId w:val="13"/>
        </w:numPr>
        <w:spacing w:after="120" w:line="360" w:lineRule="auto"/>
        <w:ind w:left="1055" w:right="-6" w:hanging="420"/>
        <w:jc w:val="both"/>
        <w:rPr>
          <w:szCs w:val="24"/>
        </w:rPr>
      </w:pPr>
      <w:r w:rsidRPr="00252978">
        <w:rPr>
          <w:rFonts w:hint="cs"/>
          <w:sz w:val="24"/>
          <w:szCs w:val="24"/>
          <w:rtl/>
        </w:rPr>
        <w:t xml:space="preserve"> </w:t>
      </w:r>
      <w:r w:rsidR="00C7139C" w:rsidRPr="00252978">
        <w:rPr>
          <w:rFonts w:ascii="David" w:hAnsi="David"/>
          <w:sz w:val="24"/>
          <w:szCs w:val="24"/>
          <w:rtl/>
        </w:rPr>
        <w:t>ההפרות</w:t>
      </w:r>
      <w:r w:rsidR="00C7139C" w:rsidRPr="00252978">
        <w:rPr>
          <w:sz w:val="24"/>
          <w:szCs w:val="24"/>
          <w:rtl/>
        </w:rPr>
        <w:t xml:space="preserve"> דלהלן יהוו הפרה יסודית</w:t>
      </w:r>
      <w:r w:rsidR="00C7139C" w:rsidRPr="00B67F71">
        <w:rPr>
          <w:szCs w:val="24"/>
          <w:rtl/>
        </w:rPr>
        <w:t xml:space="preserve"> של הסכם זה: </w:t>
      </w:r>
    </w:p>
    <w:p w14:paraId="004067A2" w14:textId="77777777" w:rsidR="00C7139C" w:rsidRPr="00B67F71" w:rsidRDefault="00C7139C" w:rsidP="00365B23">
      <w:pPr>
        <w:numPr>
          <w:ilvl w:val="2"/>
          <w:numId w:val="13"/>
        </w:numPr>
        <w:spacing w:after="169" w:line="294" w:lineRule="auto"/>
        <w:ind w:right="-5" w:hanging="590"/>
        <w:jc w:val="both"/>
        <w:rPr>
          <w:szCs w:val="24"/>
        </w:rPr>
      </w:pPr>
      <w:r w:rsidRPr="00B67F71">
        <w:rPr>
          <w:szCs w:val="24"/>
          <w:rtl/>
        </w:rPr>
        <w:t xml:space="preserve">הפרה של כל התחייבות או תנאי בהסכם זה אשר הוגדרו בהסכם זה כתנאים עיקריים אשר הפרתם תהווה הפרה יסודית. </w:t>
      </w:r>
    </w:p>
    <w:p w14:paraId="41D474B0" w14:textId="77777777" w:rsidR="00C7139C" w:rsidRPr="00B67F71" w:rsidRDefault="00C7139C" w:rsidP="00365B23">
      <w:pPr>
        <w:numPr>
          <w:ilvl w:val="2"/>
          <w:numId w:val="13"/>
        </w:numPr>
        <w:spacing w:after="169" w:line="294" w:lineRule="auto"/>
        <w:ind w:right="-5" w:hanging="590"/>
        <w:jc w:val="both"/>
        <w:rPr>
          <w:szCs w:val="24"/>
        </w:rPr>
      </w:pPr>
      <w:r w:rsidRPr="00B67F71">
        <w:rPr>
          <w:szCs w:val="24"/>
          <w:rtl/>
        </w:rPr>
        <w:t xml:space="preserve">הפרה של כל התחייבות או תנאי בהסכם זה, אף אם הפרתו אינה מוגדרת כהפרה יסודית, אשר לא תוקנה בתוך המועד שנקבע לתיקונה בהודעה בכתב שמסר הצד הנפגע מההפרה לצד המפר. </w:t>
      </w:r>
    </w:p>
    <w:p w14:paraId="0E8D5EAE" w14:textId="77777777" w:rsidR="00C7139C" w:rsidRPr="00B67F71" w:rsidRDefault="00C7139C" w:rsidP="00365B23">
      <w:pPr>
        <w:numPr>
          <w:ilvl w:val="2"/>
          <w:numId w:val="13"/>
        </w:numPr>
        <w:spacing w:after="169" w:line="294" w:lineRule="auto"/>
        <w:ind w:right="-5" w:hanging="590"/>
        <w:jc w:val="both"/>
        <w:rPr>
          <w:szCs w:val="24"/>
        </w:rPr>
      </w:pPr>
      <w:r w:rsidRPr="00B67F71">
        <w:rPr>
          <w:szCs w:val="24"/>
          <w:rtl/>
        </w:rPr>
        <w:t xml:space="preserve">הפרות חוזרות ונשנות של הוראות המפרט הטכני והנחיות כלליות לתפעול . </w:t>
      </w:r>
    </w:p>
    <w:p w14:paraId="6075F9CC" w14:textId="77777777" w:rsidR="00C7139C" w:rsidRPr="00B67F71" w:rsidRDefault="00AD5AF5" w:rsidP="00F12AD7">
      <w:pPr>
        <w:numPr>
          <w:ilvl w:val="1"/>
          <w:numId w:val="13"/>
        </w:numPr>
        <w:spacing w:after="120" w:line="360" w:lineRule="auto"/>
        <w:ind w:left="1055" w:right="-6" w:hanging="420"/>
        <w:jc w:val="both"/>
        <w:rPr>
          <w:szCs w:val="24"/>
        </w:rPr>
      </w:pPr>
      <w:r>
        <w:rPr>
          <w:rFonts w:hint="cs"/>
          <w:szCs w:val="24"/>
          <w:rtl/>
        </w:rPr>
        <w:t xml:space="preserve"> </w:t>
      </w:r>
      <w:r w:rsidR="00C7139C" w:rsidRPr="00B67F71">
        <w:rPr>
          <w:szCs w:val="24"/>
          <w:rtl/>
        </w:rPr>
        <w:t xml:space="preserve">מוסכם בזאת כי בכל מקרה בו יפר צד את ההסכם הפרה יסודית יהיה הצד הנפגע זכאי לבטל את ההסכם ללא התראה מוקדמת וזאת מבלי לגרוע מיתר זכויותיו על פי ההסכם ו/או על פי כל דין. </w:t>
      </w:r>
    </w:p>
    <w:p w14:paraId="28FCF6FB" w14:textId="77777777" w:rsidR="00C7139C" w:rsidRPr="00B67F71" w:rsidRDefault="00AD5AF5" w:rsidP="00F12AD7">
      <w:pPr>
        <w:numPr>
          <w:ilvl w:val="1"/>
          <w:numId w:val="13"/>
        </w:numPr>
        <w:spacing w:after="120" w:line="360" w:lineRule="auto"/>
        <w:ind w:left="1055" w:right="-6" w:hanging="420"/>
        <w:jc w:val="both"/>
        <w:rPr>
          <w:szCs w:val="24"/>
        </w:rPr>
      </w:pPr>
      <w:r>
        <w:rPr>
          <w:rFonts w:hint="cs"/>
          <w:szCs w:val="24"/>
          <w:rtl/>
        </w:rPr>
        <w:t xml:space="preserve"> </w:t>
      </w:r>
      <w:r w:rsidR="00C7139C" w:rsidRPr="00B67F71">
        <w:rPr>
          <w:szCs w:val="24"/>
          <w:rtl/>
        </w:rPr>
        <w:t xml:space="preserve">הופר ההסכם על ידי המפעיל הפרה יסודית תהא החברה רשאית לדרוש מהמפעיל כפיצויים מוסכמים וקבועים </w:t>
      </w:r>
      <w:r w:rsidR="00C7139C" w:rsidRPr="00F12AD7">
        <w:rPr>
          <w:rFonts w:ascii="David" w:hAnsi="David"/>
          <w:rtl/>
        </w:rPr>
        <w:t>מראש</w:t>
      </w:r>
      <w:r w:rsidR="00C7139C" w:rsidRPr="00B67F71">
        <w:rPr>
          <w:szCs w:val="24"/>
          <w:rtl/>
        </w:rPr>
        <w:t xml:space="preserve">, תשלום בגובה סכום ערבות הביצוע. האמור לעיל אינו גורע מיתר זכויות החברה על פי הוראות ההסכם ו/או הוראות כל דין ומזכותה לפיצויים בסכום גבוה מהסכום האמור. </w:t>
      </w:r>
    </w:p>
    <w:p w14:paraId="0B9BB5EE" w14:textId="77777777" w:rsidR="00C7139C" w:rsidRPr="00B67F71" w:rsidRDefault="00C7139C" w:rsidP="00242C6F">
      <w:pPr>
        <w:numPr>
          <w:ilvl w:val="0"/>
          <w:numId w:val="13"/>
        </w:numPr>
        <w:spacing w:after="164" w:line="259" w:lineRule="auto"/>
        <w:ind w:hanging="622"/>
        <w:rPr>
          <w:szCs w:val="24"/>
        </w:rPr>
      </w:pPr>
      <w:r w:rsidRPr="00B67F71">
        <w:rPr>
          <w:b/>
          <w:bCs/>
          <w:szCs w:val="24"/>
          <w:u w:val="single" w:color="000000"/>
          <w:rtl/>
        </w:rPr>
        <w:t>קיזוז</w:t>
      </w:r>
      <w:r w:rsidRPr="00B67F71">
        <w:rPr>
          <w:b/>
          <w:bCs/>
          <w:szCs w:val="24"/>
          <w:rtl/>
        </w:rPr>
        <w:t xml:space="preserve"> </w:t>
      </w:r>
    </w:p>
    <w:p w14:paraId="6F9F2E85" w14:textId="77777777" w:rsidR="00C7139C" w:rsidRPr="00252978" w:rsidRDefault="00AD5AF5" w:rsidP="00F12AD7">
      <w:pPr>
        <w:numPr>
          <w:ilvl w:val="1"/>
          <w:numId w:val="13"/>
        </w:numPr>
        <w:spacing w:after="120" w:line="360" w:lineRule="auto"/>
        <w:ind w:left="1055" w:right="-6" w:hanging="420"/>
        <w:jc w:val="both"/>
        <w:rPr>
          <w:sz w:val="24"/>
          <w:szCs w:val="24"/>
        </w:rPr>
      </w:pPr>
      <w:r w:rsidRPr="00252978">
        <w:rPr>
          <w:rFonts w:hint="cs"/>
          <w:sz w:val="24"/>
          <w:szCs w:val="24"/>
          <w:rtl/>
        </w:rPr>
        <w:t xml:space="preserve"> </w:t>
      </w:r>
      <w:r w:rsidR="00C7139C" w:rsidRPr="00252978">
        <w:rPr>
          <w:rFonts w:ascii="David" w:hAnsi="David"/>
          <w:sz w:val="24"/>
          <w:szCs w:val="24"/>
          <w:rtl/>
        </w:rPr>
        <w:t>המפעיל</w:t>
      </w:r>
      <w:r w:rsidR="00C7139C" w:rsidRPr="00252978">
        <w:rPr>
          <w:sz w:val="24"/>
          <w:szCs w:val="24"/>
          <w:rtl/>
        </w:rPr>
        <w:t xml:space="preserve"> אינו זכאי לקזז ו/או לעכב תחת ידו כספים מכל סכום שיגיע לחברה ממנו.</w:t>
      </w:r>
    </w:p>
    <w:p w14:paraId="48C893F6" w14:textId="77777777" w:rsidR="00C7139C" w:rsidRPr="00252978" w:rsidRDefault="00AD5AF5" w:rsidP="00F12AD7">
      <w:pPr>
        <w:numPr>
          <w:ilvl w:val="1"/>
          <w:numId w:val="13"/>
        </w:numPr>
        <w:spacing w:after="120" w:line="360" w:lineRule="auto"/>
        <w:ind w:left="1055" w:right="-6" w:hanging="420"/>
        <w:jc w:val="both"/>
        <w:rPr>
          <w:sz w:val="24"/>
          <w:szCs w:val="24"/>
        </w:rPr>
      </w:pPr>
      <w:r w:rsidRPr="00252978">
        <w:rPr>
          <w:rFonts w:hint="cs"/>
          <w:sz w:val="24"/>
          <w:szCs w:val="24"/>
          <w:rtl/>
        </w:rPr>
        <w:t xml:space="preserve"> </w:t>
      </w:r>
      <w:r w:rsidR="00C7139C" w:rsidRPr="00252978">
        <w:rPr>
          <w:rFonts w:ascii="David" w:hAnsi="David"/>
          <w:sz w:val="24"/>
          <w:szCs w:val="24"/>
          <w:rtl/>
        </w:rPr>
        <w:t>המפעיל</w:t>
      </w:r>
      <w:r w:rsidR="00C7139C" w:rsidRPr="00252978">
        <w:rPr>
          <w:sz w:val="24"/>
          <w:szCs w:val="24"/>
          <w:rtl/>
        </w:rPr>
        <w:t xml:space="preserve"> מסכים בזאת כי החברה תהא זכאית לקזז ו/או לעכב תחת ידה ו/או לגבות כל סכום שמגיע ו/או שיגיע לה מהמפעיל על פי הסכם זה, מכל סכום שיגיע למפעיל מהחברה על פי הסכם זה.  </w:t>
      </w:r>
    </w:p>
    <w:p w14:paraId="51E110B8" w14:textId="77777777" w:rsidR="00C7139C" w:rsidRPr="00B67F71" w:rsidRDefault="00C7139C" w:rsidP="00242C6F">
      <w:pPr>
        <w:numPr>
          <w:ilvl w:val="0"/>
          <w:numId w:val="13"/>
        </w:numPr>
        <w:spacing w:after="205" w:line="259" w:lineRule="auto"/>
        <w:ind w:hanging="622"/>
        <w:rPr>
          <w:szCs w:val="24"/>
        </w:rPr>
      </w:pPr>
      <w:r w:rsidRPr="00B67F71">
        <w:rPr>
          <w:b/>
          <w:bCs/>
          <w:szCs w:val="24"/>
          <w:u w:val="single" w:color="000000"/>
          <w:rtl/>
        </w:rPr>
        <w:t>מעמדו של המפעיל בפרויקט</w:t>
      </w:r>
    </w:p>
    <w:p w14:paraId="424B4034" w14:textId="77777777" w:rsidR="00C7139C" w:rsidRPr="00B67F71" w:rsidRDefault="00AD5AF5" w:rsidP="00F12AD7">
      <w:pPr>
        <w:numPr>
          <w:ilvl w:val="1"/>
          <w:numId w:val="13"/>
        </w:numPr>
        <w:spacing w:after="120" w:line="360" w:lineRule="auto"/>
        <w:ind w:left="1055" w:right="-6" w:hanging="420"/>
        <w:jc w:val="both"/>
        <w:rPr>
          <w:szCs w:val="24"/>
        </w:rPr>
      </w:pPr>
      <w:r>
        <w:rPr>
          <w:rFonts w:hint="cs"/>
          <w:szCs w:val="24"/>
          <w:rtl/>
        </w:rPr>
        <w:t xml:space="preserve"> </w:t>
      </w:r>
      <w:r w:rsidR="00C7139C" w:rsidRPr="00B67F71">
        <w:rPr>
          <w:szCs w:val="24"/>
          <w:rtl/>
        </w:rPr>
        <w:t xml:space="preserve">מעמדו של המפעיל לגבי </w:t>
      </w:r>
      <w:r w:rsidR="00E615A7">
        <w:rPr>
          <w:rFonts w:hint="cs"/>
          <w:szCs w:val="24"/>
          <w:rtl/>
        </w:rPr>
        <w:t>החניון</w:t>
      </w:r>
      <w:r w:rsidR="00E615A7" w:rsidRPr="00B67F71">
        <w:rPr>
          <w:szCs w:val="24"/>
          <w:rtl/>
        </w:rPr>
        <w:t xml:space="preserve"> </w:t>
      </w:r>
      <w:r w:rsidR="00C7139C" w:rsidRPr="00B67F71">
        <w:rPr>
          <w:szCs w:val="24"/>
          <w:rtl/>
        </w:rPr>
        <w:t xml:space="preserve">והמחוברים אליהם חיבור של קבע ובכלל זה הפרויקט על כל חלקיו, יהיה של "בר רשות" לצורך ביצוע התחייבויותיו על פי הסכם זה בלבד, והרשאת החברה לאפשר למפעיל את הכניסה למקרקעין הינה אך ורק לצורך ביצוע התחייבויותיו על פי הסכם זה ואין בה משום מתן חזקה או כל זכות אחרת למפעיל במקרקעין.  </w:t>
      </w:r>
    </w:p>
    <w:p w14:paraId="5BEAF12B" w14:textId="77777777" w:rsidR="00C7139C" w:rsidRPr="00B67F71" w:rsidRDefault="00C7139C" w:rsidP="00F12AD7">
      <w:pPr>
        <w:numPr>
          <w:ilvl w:val="1"/>
          <w:numId w:val="13"/>
        </w:numPr>
        <w:spacing w:after="120" w:line="360" w:lineRule="auto"/>
        <w:ind w:left="1055" w:right="-6" w:hanging="420"/>
        <w:jc w:val="both"/>
        <w:rPr>
          <w:szCs w:val="24"/>
        </w:rPr>
      </w:pPr>
      <w:r w:rsidRPr="00252978">
        <w:rPr>
          <w:sz w:val="24"/>
          <w:szCs w:val="24"/>
          <w:rtl/>
        </w:rPr>
        <w:t xml:space="preserve">מבלי לגרוע מכלליות האמור מצהיר המפעיל באורח מוחלט ובלתי חוזר כי אין ולא תהיה לו זכות עכבון </w:t>
      </w:r>
      <w:r w:rsidRPr="00252978">
        <w:rPr>
          <w:rFonts w:ascii="David" w:hAnsi="David"/>
          <w:sz w:val="24"/>
          <w:szCs w:val="24"/>
          <w:rtl/>
        </w:rPr>
        <w:t>בקשר</w:t>
      </w:r>
      <w:r w:rsidRPr="00252978">
        <w:rPr>
          <w:sz w:val="24"/>
          <w:szCs w:val="24"/>
          <w:rtl/>
        </w:rPr>
        <w:t xml:space="preserve"> עם המקרקעין ו/או החניונים ו/או הפרויקט ו/או כל הקשור בהם, וכי הוא לא יהא זכאי לעכב תחת ידו או בצורה כלשהי מקרקעין ו/או מיטלטלין ו/או מסמכים ו/או נכסים אחרים מכל סוג ומין שהוא הקשורים לפרויקט וזאת לרבות במקרה של מחלוקת ו/או דרישה ו/או תביעה ו/או טענה כלשהי כנגד החברה בכל עניין הקשור ו/או הכרוך בביצוע הסכם זה, לרבות, ומבלי לפגוע בכלליות האמור ,טענה ו/או דרישה ו/או תביעה של המפעיל</w:t>
      </w:r>
      <w:r w:rsidRPr="00B67F71">
        <w:rPr>
          <w:szCs w:val="24"/>
          <w:rtl/>
        </w:rPr>
        <w:t xml:space="preserve"> בקשר לזכויות במיטלטלין ו/או בנכסים אחרים. </w:t>
      </w:r>
    </w:p>
    <w:p w14:paraId="5F32D623" w14:textId="77777777" w:rsidR="00C7139C" w:rsidRPr="00B67F71" w:rsidRDefault="00C7139C" w:rsidP="00F12AD7">
      <w:pPr>
        <w:numPr>
          <w:ilvl w:val="1"/>
          <w:numId w:val="13"/>
        </w:numPr>
        <w:spacing w:after="120" w:line="360" w:lineRule="auto"/>
        <w:ind w:left="1055" w:right="-6" w:hanging="420"/>
        <w:jc w:val="both"/>
        <w:rPr>
          <w:szCs w:val="24"/>
        </w:rPr>
      </w:pPr>
      <w:r w:rsidRPr="00B67F71">
        <w:rPr>
          <w:szCs w:val="24"/>
          <w:rtl/>
        </w:rPr>
        <w:t xml:space="preserve">כל </w:t>
      </w:r>
      <w:r w:rsidRPr="00F12AD7">
        <w:rPr>
          <w:szCs w:val="24"/>
          <w:rtl/>
        </w:rPr>
        <w:t>יתר</w:t>
      </w:r>
      <w:r w:rsidRPr="00B67F71">
        <w:rPr>
          <w:szCs w:val="24"/>
          <w:rtl/>
        </w:rPr>
        <w:t xml:space="preserve"> הזכויות בפרויקט </w:t>
      </w:r>
      <w:r w:rsidR="00E615A7">
        <w:rPr>
          <w:rFonts w:hint="cs"/>
          <w:szCs w:val="24"/>
          <w:rtl/>
        </w:rPr>
        <w:t>ובחניון</w:t>
      </w:r>
      <w:r w:rsidRPr="00B67F71">
        <w:rPr>
          <w:szCs w:val="24"/>
          <w:rtl/>
        </w:rPr>
        <w:t xml:space="preserve">, בכל תקופת תוקפו של הסכם זה, הינן בידי החברה, ולא יהיו למפעיל זכויות בפרויקט ובחניונים, למעט זכויות שהוענקו לו במפורש בהסכם זה. </w:t>
      </w:r>
    </w:p>
    <w:p w14:paraId="3C4DDC8C" w14:textId="77777777" w:rsidR="00C7139C" w:rsidRPr="00B67F71" w:rsidRDefault="005D0418" w:rsidP="00F12AD7">
      <w:pPr>
        <w:numPr>
          <w:ilvl w:val="1"/>
          <w:numId w:val="13"/>
        </w:numPr>
        <w:spacing w:after="120" w:line="360" w:lineRule="auto"/>
        <w:ind w:left="1055" w:right="-6" w:hanging="420"/>
        <w:jc w:val="both"/>
        <w:rPr>
          <w:szCs w:val="24"/>
        </w:rPr>
      </w:pPr>
      <w:r>
        <w:rPr>
          <w:rFonts w:hint="cs"/>
          <w:szCs w:val="24"/>
          <w:rtl/>
        </w:rPr>
        <w:t xml:space="preserve"> </w:t>
      </w:r>
      <w:r w:rsidR="00C7139C" w:rsidRPr="00252978">
        <w:rPr>
          <w:sz w:val="24"/>
          <w:szCs w:val="24"/>
          <w:rtl/>
        </w:rPr>
        <w:t xml:space="preserve">המפעיל </w:t>
      </w:r>
      <w:r w:rsidR="00C7139C" w:rsidRPr="00252978">
        <w:rPr>
          <w:rFonts w:ascii="David" w:hAnsi="David"/>
          <w:sz w:val="24"/>
          <w:szCs w:val="24"/>
          <w:rtl/>
        </w:rPr>
        <w:t>יהיה</w:t>
      </w:r>
      <w:r w:rsidR="00C7139C" w:rsidRPr="00252978">
        <w:rPr>
          <w:sz w:val="24"/>
          <w:szCs w:val="24"/>
          <w:rtl/>
        </w:rPr>
        <w:t xml:space="preserve"> מנוע מלטעון לכל זכות מכל סוג שהוא ביחס ל</w:t>
      </w:r>
      <w:r w:rsidR="00E615A7" w:rsidRPr="00252978">
        <w:rPr>
          <w:sz w:val="24"/>
          <w:szCs w:val="24"/>
          <w:rtl/>
        </w:rPr>
        <w:t>חניון</w:t>
      </w:r>
      <w:r w:rsidR="00C7139C" w:rsidRPr="00252978">
        <w:rPr>
          <w:sz w:val="24"/>
          <w:szCs w:val="24"/>
          <w:rtl/>
        </w:rPr>
        <w:t xml:space="preserve"> בכלל ולפרויקט בפרט, לרבות זכויות בעלות, חכירה, דיירות</w:t>
      </w:r>
      <w:r w:rsidR="00C7139C" w:rsidRPr="00B67F71">
        <w:rPr>
          <w:szCs w:val="24"/>
          <w:rtl/>
        </w:rPr>
        <w:t xml:space="preserve"> מוגנת וכיו"ב, וכן ימנע מלהקנות לכל צד שלישי זכות מכל סוג שהיא ב</w:t>
      </w:r>
      <w:r w:rsidR="00E615A7">
        <w:rPr>
          <w:szCs w:val="24"/>
          <w:rtl/>
        </w:rPr>
        <w:t>חניון</w:t>
      </w:r>
      <w:r w:rsidR="00C7139C" w:rsidRPr="00B67F71">
        <w:rPr>
          <w:szCs w:val="24"/>
          <w:rtl/>
        </w:rPr>
        <w:t xml:space="preserve"> ו/או בפרויקט. </w:t>
      </w:r>
    </w:p>
    <w:p w14:paraId="1212CCEA" w14:textId="77777777" w:rsidR="00913C2A" w:rsidRPr="0078744B" w:rsidRDefault="00913C2A" w:rsidP="00913C2A">
      <w:pPr>
        <w:pStyle w:val="aff6"/>
        <w:widowControl w:val="0"/>
        <w:numPr>
          <w:ilvl w:val="0"/>
          <w:numId w:val="13"/>
        </w:numPr>
        <w:spacing w:after="120" w:line="360" w:lineRule="auto"/>
        <w:ind w:left="638" w:hanging="630"/>
        <w:jc w:val="both"/>
        <w:rPr>
          <w:rFonts w:ascii="David" w:hAnsi="David"/>
          <w:sz w:val="24"/>
          <w:szCs w:val="24"/>
        </w:rPr>
      </w:pPr>
      <w:r w:rsidRPr="0078744B">
        <w:rPr>
          <w:rFonts w:ascii="David" w:hAnsi="David" w:hint="eastAsia"/>
          <w:b/>
          <w:bCs/>
          <w:sz w:val="24"/>
          <w:szCs w:val="24"/>
          <w:u w:val="single"/>
          <w:rtl/>
        </w:rPr>
        <w:t>הגנת</w:t>
      </w:r>
      <w:r w:rsidRPr="0078744B">
        <w:rPr>
          <w:rFonts w:ascii="David" w:hAnsi="David"/>
          <w:b/>
          <w:bCs/>
          <w:sz w:val="24"/>
          <w:szCs w:val="24"/>
          <w:u w:val="single"/>
          <w:rtl/>
        </w:rPr>
        <w:t xml:space="preserve"> הפרטיות</w:t>
      </w:r>
    </w:p>
    <w:p w14:paraId="764BEF9E" w14:textId="77777777" w:rsidR="00D20992" w:rsidRPr="0078744B" w:rsidRDefault="00913C2A" w:rsidP="0078744B">
      <w:pPr>
        <w:pStyle w:val="aff6"/>
        <w:widowControl w:val="0"/>
        <w:numPr>
          <w:ilvl w:val="1"/>
          <w:numId w:val="41"/>
        </w:numPr>
        <w:spacing w:after="120" w:line="360" w:lineRule="auto"/>
        <w:ind w:left="1178" w:hanging="540"/>
        <w:jc w:val="both"/>
        <w:rPr>
          <w:rFonts w:ascii="David" w:hAnsi="David"/>
          <w:sz w:val="24"/>
          <w:szCs w:val="24"/>
        </w:rPr>
      </w:pPr>
      <w:r>
        <w:rPr>
          <w:rFonts w:ascii="David" w:hAnsi="David" w:hint="cs"/>
          <w:sz w:val="24"/>
          <w:szCs w:val="24"/>
          <w:rtl/>
        </w:rPr>
        <w:t xml:space="preserve">המפעיל </w:t>
      </w:r>
      <w:r w:rsidR="00D20992" w:rsidRPr="0078744B">
        <w:rPr>
          <w:rFonts w:ascii="David" w:hAnsi="David" w:hint="eastAsia"/>
          <w:sz w:val="24"/>
          <w:szCs w:val="24"/>
          <w:rtl/>
        </w:rPr>
        <w:t>יהא</w:t>
      </w:r>
      <w:r w:rsidR="00D20992" w:rsidRPr="0078744B">
        <w:rPr>
          <w:rFonts w:ascii="David" w:hAnsi="David"/>
          <w:sz w:val="24"/>
          <w:szCs w:val="24"/>
          <w:rtl/>
        </w:rPr>
        <w:t xml:space="preserve"> אחראי בכל הקשור לאיסוף, השימוש והעיבוד שיעשה על ידו ו/או על ידי מי מטעמו במידע</w:t>
      </w:r>
      <w:r>
        <w:rPr>
          <w:rFonts w:ascii="David" w:hAnsi="David" w:hint="cs"/>
          <w:sz w:val="24"/>
          <w:szCs w:val="24"/>
          <w:rtl/>
        </w:rPr>
        <w:t xml:space="preserve">/ מידע </w:t>
      </w:r>
      <w:r w:rsidR="00D20992" w:rsidRPr="0078744B">
        <w:rPr>
          <w:rFonts w:ascii="David" w:hAnsi="David" w:hint="eastAsia"/>
          <w:sz w:val="24"/>
          <w:szCs w:val="24"/>
          <w:rtl/>
        </w:rPr>
        <w:t>אישי</w:t>
      </w:r>
      <w:r>
        <w:rPr>
          <w:rFonts w:ascii="David" w:hAnsi="David" w:hint="cs"/>
          <w:sz w:val="24"/>
          <w:szCs w:val="24"/>
          <w:rtl/>
        </w:rPr>
        <w:t>/מידע רגיש בקשר להסכם זה (להלן: "</w:t>
      </w:r>
      <w:r w:rsidRPr="0078744B">
        <w:rPr>
          <w:rFonts w:ascii="David" w:hAnsi="David" w:hint="eastAsia"/>
          <w:b/>
          <w:bCs/>
          <w:sz w:val="24"/>
          <w:szCs w:val="24"/>
          <w:rtl/>
        </w:rPr>
        <w:t>המידע</w:t>
      </w:r>
      <w:r>
        <w:rPr>
          <w:rFonts w:ascii="David" w:hAnsi="David" w:hint="cs"/>
          <w:sz w:val="24"/>
          <w:szCs w:val="24"/>
          <w:rtl/>
        </w:rPr>
        <w:t>")</w:t>
      </w:r>
      <w:r w:rsidR="00D20992" w:rsidRPr="0078744B">
        <w:rPr>
          <w:rFonts w:ascii="David" w:hAnsi="David"/>
          <w:sz w:val="24"/>
          <w:szCs w:val="24"/>
          <w:rtl/>
        </w:rPr>
        <w:t xml:space="preserve"> ויפעל בהתאם להוראות דיני הפרטיות ואבטחת המידע, לרבות חוק הגנת הפרטיות, התשמ"א – 1981, התקנות שהותקנו מכוחו ובפרט תקנות הגנת הפרטיות (אבטחת מידע), התשע"ז – 2017. </w:t>
      </w:r>
    </w:p>
    <w:p w14:paraId="5A346C98" w14:textId="77777777" w:rsidR="00D20992" w:rsidRPr="0078744B" w:rsidRDefault="00D20992" w:rsidP="0078744B">
      <w:pPr>
        <w:pStyle w:val="aff6"/>
        <w:widowControl w:val="0"/>
        <w:numPr>
          <w:ilvl w:val="1"/>
          <w:numId w:val="41"/>
        </w:numPr>
        <w:spacing w:after="120" w:line="360" w:lineRule="auto"/>
        <w:ind w:left="1178" w:hanging="540"/>
        <w:jc w:val="both"/>
        <w:rPr>
          <w:rFonts w:ascii="David" w:hAnsi="David"/>
          <w:sz w:val="24"/>
          <w:szCs w:val="24"/>
        </w:rPr>
      </w:pPr>
      <w:r w:rsidRPr="0078744B">
        <w:rPr>
          <w:rFonts w:ascii="David" w:hAnsi="David" w:hint="eastAsia"/>
          <w:sz w:val="24"/>
          <w:szCs w:val="24"/>
          <w:rtl/>
        </w:rPr>
        <w:t>מבלי</w:t>
      </w:r>
      <w:r w:rsidRPr="0078744B">
        <w:rPr>
          <w:rFonts w:ascii="David" w:hAnsi="David"/>
          <w:sz w:val="24"/>
          <w:szCs w:val="24"/>
          <w:rtl/>
        </w:rPr>
        <w:t xml:space="preserve"> לגרוע מהאמור לעיל:</w:t>
      </w:r>
    </w:p>
    <w:p w14:paraId="2836E826" w14:textId="77777777" w:rsidR="00D20992" w:rsidRPr="0078744B" w:rsidRDefault="00913C2A" w:rsidP="0078744B">
      <w:pPr>
        <w:pStyle w:val="aff6"/>
        <w:widowControl w:val="0"/>
        <w:numPr>
          <w:ilvl w:val="2"/>
          <w:numId w:val="41"/>
        </w:numPr>
        <w:spacing w:after="120" w:line="360" w:lineRule="auto"/>
        <w:jc w:val="both"/>
        <w:rPr>
          <w:rFonts w:ascii="David" w:hAnsi="David"/>
          <w:sz w:val="24"/>
          <w:szCs w:val="24"/>
        </w:rPr>
      </w:pPr>
      <w:r>
        <w:rPr>
          <w:rFonts w:ascii="David" w:hAnsi="David" w:hint="cs"/>
          <w:sz w:val="24"/>
          <w:szCs w:val="24"/>
          <w:rtl/>
        </w:rPr>
        <w:t>המפעיל</w:t>
      </w:r>
      <w:r w:rsidR="00D20992" w:rsidRPr="0078744B">
        <w:rPr>
          <w:rFonts w:ascii="David" w:hAnsi="David"/>
          <w:sz w:val="24"/>
          <w:szCs w:val="24"/>
          <w:rtl/>
        </w:rPr>
        <w:t xml:space="preserve"> מתחייב לפעול בהתאם לחוק הגנת הפרטיות, התשמ"א-1981, לתקנות שהותקנו מכוחו, לרבות לעניין רישום מאגרי המידע, ולהוראות כל דין אחר החל על </w:t>
      </w:r>
      <w:r>
        <w:rPr>
          <w:rFonts w:ascii="David" w:hAnsi="David" w:hint="cs"/>
          <w:sz w:val="24"/>
          <w:szCs w:val="24"/>
          <w:rtl/>
        </w:rPr>
        <w:t xml:space="preserve">איסף, שימוש ו/או </w:t>
      </w:r>
      <w:r w:rsidR="00D20992" w:rsidRPr="0078744B">
        <w:rPr>
          <w:rFonts w:ascii="David" w:hAnsi="David" w:hint="eastAsia"/>
          <w:sz w:val="24"/>
          <w:szCs w:val="24"/>
          <w:rtl/>
        </w:rPr>
        <w:t>עיבוד</w:t>
      </w:r>
      <w:r w:rsidR="00D20992" w:rsidRPr="0078744B">
        <w:rPr>
          <w:rFonts w:ascii="David" w:hAnsi="David"/>
          <w:sz w:val="24"/>
          <w:szCs w:val="24"/>
          <w:rtl/>
        </w:rPr>
        <w:t xml:space="preserve"> </w:t>
      </w:r>
      <w:r>
        <w:rPr>
          <w:rFonts w:ascii="David" w:hAnsi="David" w:hint="cs"/>
          <w:sz w:val="24"/>
          <w:szCs w:val="24"/>
          <w:rtl/>
        </w:rPr>
        <w:t>ה</w:t>
      </w:r>
      <w:r w:rsidR="00D20992" w:rsidRPr="0078744B">
        <w:rPr>
          <w:rFonts w:ascii="David" w:hAnsi="David" w:hint="eastAsia"/>
          <w:sz w:val="24"/>
          <w:szCs w:val="24"/>
          <w:rtl/>
        </w:rPr>
        <w:t>מידע</w:t>
      </w:r>
      <w:r w:rsidR="00D20992" w:rsidRPr="0078744B">
        <w:rPr>
          <w:rFonts w:ascii="David" w:hAnsi="David"/>
          <w:sz w:val="24"/>
          <w:szCs w:val="24"/>
        </w:rPr>
        <w:t>.</w:t>
      </w:r>
    </w:p>
    <w:p w14:paraId="5D74C6FB" w14:textId="77777777" w:rsidR="00D20992" w:rsidRPr="0078744B" w:rsidRDefault="00913C2A" w:rsidP="0078744B">
      <w:pPr>
        <w:pStyle w:val="aff6"/>
        <w:widowControl w:val="0"/>
        <w:numPr>
          <w:ilvl w:val="2"/>
          <w:numId w:val="41"/>
        </w:numPr>
        <w:spacing w:after="120" w:line="360" w:lineRule="auto"/>
        <w:jc w:val="both"/>
        <w:rPr>
          <w:rFonts w:ascii="David" w:hAnsi="David"/>
          <w:sz w:val="24"/>
          <w:szCs w:val="24"/>
        </w:rPr>
      </w:pPr>
      <w:r>
        <w:rPr>
          <w:rFonts w:ascii="David" w:hAnsi="David" w:hint="cs"/>
          <w:sz w:val="24"/>
          <w:szCs w:val="24"/>
          <w:rtl/>
        </w:rPr>
        <w:t>המפעיל</w:t>
      </w:r>
      <w:r w:rsidR="00D20992" w:rsidRPr="0078744B">
        <w:rPr>
          <w:rFonts w:ascii="David" w:hAnsi="David"/>
          <w:sz w:val="24"/>
          <w:szCs w:val="24"/>
          <w:rtl/>
        </w:rPr>
        <w:t xml:space="preserve"> </w:t>
      </w:r>
      <w:r>
        <w:rPr>
          <w:rFonts w:ascii="David" w:hAnsi="David" w:hint="cs"/>
          <w:sz w:val="24"/>
          <w:szCs w:val="24"/>
          <w:rtl/>
        </w:rPr>
        <w:t>י</w:t>
      </w:r>
      <w:r w:rsidR="00D20992" w:rsidRPr="0078744B">
        <w:rPr>
          <w:rFonts w:ascii="David" w:hAnsi="David" w:hint="eastAsia"/>
          <w:sz w:val="24"/>
          <w:szCs w:val="24"/>
          <w:rtl/>
        </w:rPr>
        <w:t>עשה</w:t>
      </w:r>
      <w:r w:rsidR="00D20992" w:rsidRPr="0078744B">
        <w:rPr>
          <w:rFonts w:ascii="David" w:hAnsi="David"/>
          <w:sz w:val="24"/>
          <w:szCs w:val="24"/>
          <w:rtl/>
        </w:rPr>
        <w:t xml:space="preserve"> שימוש במידע אך ורק לצורך מתן השירותים ל</w:t>
      </w:r>
      <w:r>
        <w:rPr>
          <w:rFonts w:ascii="David" w:hAnsi="David" w:hint="cs"/>
          <w:sz w:val="24"/>
          <w:szCs w:val="24"/>
          <w:rtl/>
        </w:rPr>
        <w:t xml:space="preserve">מזמינה </w:t>
      </w:r>
      <w:r w:rsidR="00D20992" w:rsidRPr="0078744B">
        <w:rPr>
          <w:rFonts w:ascii="David" w:hAnsi="David" w:hint="eastAsia"/>
          <w:sz w:val="24"/>
          <w:szCs w:val="24"/>
          <w:rtl/>
        </w:rPr>
        <w:t>בהתאם</w:t>
      </w:r>
      <w:r w:rsidR="00D20992" w:rsidRPr="0078744B">
        <w:rPr>
          <w:rFonts w:ascii="David" w:hAnsi="David"/>
          <w:sz w:val="24"/>
          <w:szCs w:val="24"/>
          <w:rtl/>
        </w:rPr>
        <w:t xml:space="preserve"> להסכם זה, ולא </w:t>
      </w:r>
      <w:r>
        <w:rPr>
          <w:rFonts w:ascii="David" w:hAnsi="David" w:hint="cs"/>
          <w:sz w:val="24"/>
          <w:szCs w:val="24"/>
          <w:rtl/>
        </w:rPr>
        <w:t>י</w:t>
      </w:r>
      <w:r w:rsidR="00D20992" w:rsidRPr="0078744B">
        <w:rPr>
          <w:rFonts w:ascii="David" w:hAnsi="David" w:hint="eastAsia"/>
          <w:sz w:val="24"/>
          <w:szCs w:val="24"/>
          <w:rtl/>
        </w:rPr>
        <w:t>עשה</w:t>
      </w:r>
      <w:r w:rsidR="00D20992" w:rsidRPr="0078744B">
        <w:rPr>
          <w:rFonts w:ascii="David" w:hAnsi="David"/>
          <w:sz w:val="24"/>
          <w:szCs w:val="24"/>
          <w:rtl/>
        </w:rPr>
        <w:t xml:space="preserve"> בו כל שימוש אחר, לרבות שימוש לצרכי</w:t>
      </w:r>
      <w:r>
        <w:rPr>
          <w:rFonts w:ascii="David" w:hAnsi="David" w:hint="cs"/>
          <w:sz w:val="24"/>
          <w:szCs w:val="24"/>
          <w:rtl/>
        </w:rPr>
        <w:t>ו</w:t>
      </w:r>
      <w:r w:rsidR="00D20992" w:rsidRPr="0078744B">
        <w:rPr>
          <w:rFonts w:ascii="David" w:hAnsi="David"/>
          <w:sz w:val="24"/>
          <w:szCs w:val="24"/>
          <w:rtl/>
        </w:rPr>
        <w:t>, אלא אם ניתנה לכך הסכמה מפורשת מראש ובכתב מ</w:t>
      </w:r>
      <w:r w:rsidR="00EC02D6">
        <w:rPr>
          <w:rFonts w:ascii="David" w:hAnsi="David"/>
          <w:sz w:val="24"/>
          <w:szCs w:val="24"/>
          <w:rtl/>
        </w:rPr>
        <w:t>החברה</w:t>
      </w:r>
      <w:r w:rsidR="00D20992" w:rsidRPr="0078744B">
        <w:rPr>
          <w:rFonts w:ascii="David" w:hAnsi="David"/>
          <w:sz w:val="24"/>
          <w:szCs w:val="24"/>
        </w:rPr>
        <w:t>.</w:t>
      </w:r>
    </w:p>
    <w:p w14:paraId="64026878" w14:textId="77777777" w:rsidR="00D20992" w:rsidRPr="0078744B" w:rsidRDefault="00913C2A" w:rsidP="0078744B">
      <w:pPr>
        <w:pStyle w:val="aff6"/>
        <w:widowControl w:val="0"/>
        <w:numPr>
          <w:ilvl w:val="2"/>
          <w:numId w:val="41"/>
        </w:numPr>
        <w:spacing w:after="120" w:line="360" w:lineRule="auto"/>
        <w:jc w:val="both"/>
        <w:rPr>
          <w:rFonts w:ascii="David" w:hAnsi="David"/>
          <w:sz w:val="24"/>
          <w:szCs w:val="24"/>
        </w:rPr>
      </w:pPr>
      <w:r>
        <w:rPr>
          <w:rFonts w:ascii="David" w:hAnsi="David" w:hint="cs"/>
          <w:sz w:val="24"/>
          <w:szCs w:val="24"/>
          <w:rtl/>
        </w:rPr>
        <w:t xml:space="preserve">המפעיל </w:t>
      </w:r>
      <w:r w:rsidR="00D20992" w:rsidRPr="0078744B">
        <w:rPr>
          <w:rFonts w:ascii="David" w:hAnsi="David" w:hint="eastAsia"/>
          <w:sz w:val="24"/>
          <w:szCs w:val="24"/>
          <w:rtl/>
        </w:rPr>
        <w:t>מתחייב</w:t>
      </w:r>
      <w:r w:rsidR="00D20992" w:rsidRPr="0078744B">
        <w:rPr>
          <w:rFonts w:ascii="David" w:hAnsi="David"/>
          <w:sz w:val="24"/>
          <w:szCs w:val="24"/>
          <w:rtl/>
        </w:rPr>
        <w:t xml:space="preserve"> לשמור על סודיות המידע ולנקוט באמצעי אבטחת מידע סבירים ומתקדמים, כמתחייב על פי הדין והנחיות רשות הגנת הפרטיות</w:t>
      </w:r>
      <w:r w:rsidR="00D20992" w:rsidRPr="0078744B">
        <w:rPr>
          <w:rFonts w:ascii="David" w:hAnsi="David"/>
          <w:sz w:val="24"/>
          <w:szCs w:val="24"/>
        </w:rPr>
        <w:t>.</w:t>
      </w:r>
      <w:r w:rsidR="00D20992" w:rsidRPr="0078744B">
        <w:rPr>
          <w:rFonts w:ascii="David" w:hAnsi="David"/>
          <w:sz w:val="24"/>
          <w:szCs w:val="24"/>
          <w:rtl/>
        </w:rPr>
        <w:t xml:space="preserve"> </w:t>
      </w:r>
      <w:r>
        <w:rPr>
          <w:rFonts w:ascii="David" w:hAnsi="David" w:hint="cs"/>
          <w:sz w:val="24"/>
          <w:szCs w:val="24"/>
          <w:rtl/>
        </w:rPr>
        <w:t>המפעיל</w:t>
      </w:r>
      <w:r w:rsidR="00D20992" w:rsidRPr="0078744B">
        <w:rPr>
          <w:rFonts w:ascii="David" w:hAnsi="David"/>
          <w:sz w:val="24"/>
          <w:szCs w:val="24"/>
          <w:rtl/>
        </w:rPr>
        <w:t xml:space="preserve"> </w:t>
      </w:r>
      <w:r>
        <w:rPr>
          <w:rFonts w:ascii="David" w:hAnsi="David" w:hint="cs"/>
          <w:sz w:val="24"/>
          <w:szCs w:val="24"/>
          <w:rtl/>
        </w:rPr>
        <w:t>י</w:t>
      </w:r>
      <w:r w:rsidR="00D20992" w:rsidRPr="0078744B">
        <w:rPr>
          <w:rFonts w:ascii="David" w:hAnsi="David" w:hint="eastAsia"/>
          <w:sz w:val="24"/>
          <w:szCs w:val="24"/>
          <w:rtl/>
        </w:rPr>
        <w:t>נקוט</w:t>
      </w:r>
      <w:r w:rsidR="00D20992" w:rsidRPr="0078744B">
        <w:rPr>
          <w:rFonts w:ascii="David" w:hAnsi="David"/>
          <w:sz w:val="24"/>
          <w:szCs w:val="24"/>
          <w:rtl/>
        </w:rPr>
        <w:t xml:space="preserve"> צעדים טכנולוגיים וארגוניים סבירים למניעת גישה לא מורשית, אובדן, שינוי או גילוי המידע</w:t>
      </w:r>
      <w:r w:rsidR="00D20992" w:rsidRPr="0078744B">
        <w:rPr>
          <w:rFonts w:ascii="David" w:hAnsi="David"/>
          <w:sz w:val="24"/>
          <w:szCs w:val="24"/>
        </w:rPr>
        <w:t>.</w:t>
      </w:r>
      <w:r w:rsidR="00D20992" w:rsidRPr="0078744B">
        <w:rPr>
          <w:rFonts w:ascii="David" w:hAnsi="David"/>
          <w:sz w:val="24"/>
          <w:szCs w:val="24"/>
          <w:rtl/>
        </w:rPr>
        <w:t xml:space="preserve"> </w:t>
      </w:r>
      <w:r>
        <w:rPr>
          <w:rFonts w:ascii="David" w:hAnsi="David" w:hint="cs"/>
          <w:sz w:val="24"/>
          <w:szCs w:val="24"/>
          <w:rtl/>
        </w:rPr>
        <w:t>המפעיל י</w:t>
      </w:r>
      <w:r w:rsidR="00D20992" w:rsidRPr="0078744B">
        <w:rPr>
          <w:rFonts w:ascii="David" w:hAnsi="David" w:hint="eastAsia"/>
          <w:sz w:val="24"/>
          <w:szCs w:val="24"/>
          <w:rtl/>
        </w:rPr>
        <w:t>וודא</w:t>
      </w:r>
      <w:r w:rsidR="00D20992" w:rsidRPr="0078744B">
        <w:rPr>
          <w:rFonts w:ascii="David" w:hAnsi="David"/>
          <w:sz w:val="24"/>
          <w:szCs w:val="24"/>
          <w:rtl/>
        </w:rPr>
        <w:t xml:space="preserve"> כי עובדי</w:t>
      </w:r>
      <w:r>
        <w:rPr>
          <w:rFonts w:ascii="David" w:hAnsi="David" w:hint="cs"/>
          <w:sz w:val="24"/>
          <w:szCs w:val="24"/>
          <w:rtl/>
        </w:rPr>
        <w:t>ו</w:t>
      </w:r>
      <w:r w:rsidR="00D20992" w:rsidRPr="0078744B">
        <w:rPr>
          <w:rFonts w:ascii="David" w:hAnsi="David"/>
          <w:sz w:val="24"/>
          <w:szCs w:val="24"/>
          <w:rtl/>
        </w:rPr>
        <w:t>, נציגי</w:t>
      </w:r>
      <w:r>
        <w:rPr>
          <w:rFonts w:ascii="David" w:hAnsi="David" w:hint="cs"/>
          <w:sz w:val="24"/>
          <w:szCs w:val="24"/>
          <w:rtl/>
        </w:rPr>
        <w:t>ו</w:t>
      </w:r>
      <w:r w:rsidR="00D20992" w:rsidRPr="0078744B">
        <w:rPr>
          <w:rFonts w:ascii="David" w:hAnsi="David"/>
          <w:sz w:val="24"/>
          <w:szCs w:val="24"/>
          <w:rtl/>
        </w:rPr>
        <w:t xml:space="preserve"> וכל מי מטעמ</w:t>
      </w:r>
      <w:r>
        <w:rPr>
          <w:rFonts w:ascii="David" w:hAnsi="David" w:hint="cs"/>
          <w:sz w:val="24"/>
          <w:szCs w:val="24"/>
          <w:rtl/>
        </w:rPr>
        <w:t>ו</w:t>
      </w:r>
      <w:r w:rsidR="00D20992" w:rsidRPr="0078744B">
        <w:rPr>
          <w:rFonts w:ascii="David" w:hAnsi="David"/>
          <w:sz w:val="24"/>
          <w:szCs w:val="24"/>
          <w:rtl/>
        </w:rPr>
        <w:t xml:space="preserve"> החושף או מעבד</w:t>
      </w:r>
      <w:r>
        <w:rPr>
          <w:rFonts w:ascii="David" w:hAnsi="David" w:hint="cs"/>
          <w:sz w:val="24"/>
          <w:szCs w:val="24"/>
          <w:rtl/>
        </w:rPr>
        <w:t xml:space="preserve"> או עושה שימוש במידע </w:t>
      </w:r>
      <w:r w:rsidR="00D20992" w:rsidRPr="0078744B">
        <w:rPr>
          <w:rFonts w:ascii="David" w:hAnsi="David" w:hint="eastAsia"/>
          <w:sz w:val="24"/>
          <w:szCs w:val="24"/>
          <w:rtl/>
        </w:rPr>
        <w:t>בקשר</w:t>
      </w:r>
      <w:r w:rsidR="00D20992" w:rsidRPr="0078744B">
        <w:rPr>
          <w:rFonts w:ascii="David" w:hAnsi="David"/>
          <w:sz w:val="24"/>
          <w:szCs w:val="24"/>
          <w:rtl/>
        </w:rPr>
        <w:t xml:space="preserve"> להסכם זה חתומים על התחייבות מתאימה לשמירה על סודיות והגנת הפרטיות על פי דין</w:t>
      </w:r>
      <w:r w:rsidR="00D20992" w:rsidRPr="0078744B">
        <w:rPr>
          <w:rFonts w:ascii="David" w:hAnsi="David"/>
          <w:sz w:val="24"/>
          <w:szCs w:val="24"/>
        </w:rPr>
        <w:t>.</w:t>
      </w:r>
    </w:p>
    <w:p w14:paraId="4B6EA2E7" w14:textId="77777777" w:rsidR="00913C2A" w:rsidRDefault="00913C2A" w:rsidP="00913C2A">
      <w:pPr>
        <w:pStyle w:val="aff6"/>
        <w:widowControl w:val="0"/>
        <w:numPr>
          <w:ilvl w:val="2"/>
          <w:numId w:val="41"/>
        </w:numPr>
        <w:spacing w:after="120" w:line="360" w:lineRule="auto"/>
        <w:jc w:val="both"/>
        <w:rPr>
          <w:rFonts w:ascii="David" w:hAnsi="David"/>
          <w:sz w:val="24"/>
          <w:szCs w:val="24"/>
        </w:rPr>
      </w:pPr>
      <w:r>
        <w:rPr>
          <w:rFonts w:ascii="David" w:hAnsi="David" w:hint="cs"/>
          <w:sz w:val="24"/>
          <w:szCs w:val="24"/>
          <w:rtl/>
        </w:rPr>
        <w:t>המפעיל י</w:t>
      </w:r>
      <w:r w:rsidR="00D20992" w:rsidRPr="0078744B">
        <w:rPr>
          <w:rFonts w:ascii="David" w:hAnsi="David" w:hint="eastAsia"/>
          <w:sz w:val="24"/>
          <w:szCs w:val="24"/>
          <w:rtl/>
        </w:rPr>
        <w:t>דווח</w:t>
      </w:r>
      <w:r w:rsidR="00D20992" w:rsidRPr="0078744B">
        <w:rPr>
          <w:rFonts w:ascii="David" w:hAnsi="David"/>
          <w:sz w:val="24"/>
          <w:szCs w:val="24"/>
          <w:rtl/>
        </w:rPr>
        <w:t xml:space="preserve"> ל</w:t>
      </w:r>
      <w:r>
        <w:rPr>
          <w:rFonts w:ascii="David" w:hAnsi="David" w:hint="cs"/>
          <w:sz w:val="24"/>
          <w:szCs w:val="24"/>
          <w:rtl/>
        </w:rPr>
        <w:t xml:space="preserve">מזמינה </w:t>
      </w:r>
      <w:r w:rsidR="00D20992" w:rsidRPr="0078744B">
        <w:rPr>
          <w:rFonts w:ascii="David" w:hAnsi="David" w:hint="eastAsia"/>
          <w:sz w:val="24"/>
          <w:szCs w:val="24"/>
          <w:rtl/>
        </w:rPr>
        <w:t>באופן</w:t>
      </w:r>
      <w:r w:rsidR="00D20992" w:rsidRPr="0078744B">
        <w:rPr>
          <w:rFonts w:ascii="David" w:hAnsi="David"/>
          <w:sz w:val="24"/>
          <w:szCs w:val="24"/>
          <w:rtl/>
        </w:rPr>
        <w:t xml:space="preserve"> מיידי עם גילוי כל חשש לאירוע אבטחת מידע, דליפה, או הפרת החוק, בקשר להסכם זה  ו</w:t>
      </w:r>
      <w:r>
        <w:rPr>
          <w:rFonts w:ascii="David" w:hAnsi="David" w:hint="cs"/>
          <w:sz w:val="24"/>
          <w:szCs w:val="24"/>
          <w:rtl/>
        </w:rPr>
        <w:t>י</w:t>
      </w:r>
      <w:r w:rsidR="00D20992" w:rsidRPr="0078744B">
        <w:rPr>
          <w:rFonts w:ascii="David" w:hAnsi="David" w:hint="eastAsia"/>
          <w:sz w:val="24"/>
          <w:szCs w:val="24"/>
          <w:rtl/>
        </w:rPr>
        <w:t>פעל</w:t>
      </w:r>
      <w:r w:rsidR="00D20992" w:rsidRPr="0078744B">
        <w:rPr>
          <w:rFonts w:ascii="David" w:hAnsi="David"/>
          <w:sz w:val="24"/>
          <w:szCs w:val="24"/>
          <w:rtl/>
        </w:rPr>
        <w:t xml:space="preserve"> ללא דיחוי לתיקון ההפרה, הכל בתיאום עם </w:t>
      </w:r>
      <w:r w:rsidR="00EC02D6">
        <w:rPr>
          <w:rFonts w:ascii="David" w:hAnsi="David"/>
          <w:sz w:val="24"/>
          <w:szCs w:val="24"/>
          <w:rtl/>
        </w:rPr>
        <w:t>החברה</w:t>
      </w:r>
      <w:r w:rsidR="00D20992" w:rsidRPr="0078744B">
        <w:rPr>
          <w:rFonts w:ascii="David" w:hAnsi="David"/>
          <w:sz w:val="24"/>
          <w:szCs w:val="24"/>
        </w:rPr>
        <w:t>.</w:t>
      </w:r>
    </w:p>
    <w:p w14:paraId="6E6C538E" w14:textId="77777777" w:rsidR="00913C2A" w:rsidRPr="0078744B" w:rsidRDefault="00913C2A" w:rsidP="00496C88">
      <w:pPr>
        <w:pStyle w:val="aff6"/>
        <w:widowControl w:val="0"/>
        <w:numPr>
          <w:ilvl w:val="2"/>
          <w:numId w:val="41"/>
        </w:numPr>
        <w:spacing w:after="120" w:line="360" w:lineRule="auto"/>
        <w:jc w:val="both"/>
        <w:rPr>
          <w:rFonts w:ascii="David" w:hAnsi="David"/>
          <w:sz w:val="24"/>
          <w:szCs w:val="24"/>
        </w:rPr>
      </w:pPr>
      <w:r w:rsidRPr="0078744B">
        <w:rPr>
          <w:rFonts w:ascii="David" w:hAnsi="David" w:hint="eastAsia"/>
          <w:sz w:val="24"/>
          <w:szCs w:val="24"/>
          <w:rtl/>
        </w:rPr>
        <w:t>במסגרת</w:t>
      </w:r>
      <w:r w:rsidRPr="0078744B">
        <w:rPr>
          <w:rFonts w:ascii="David" w:hAnsi="David"/>
          <w:sz w:val="24"/>
          <w:szCs w:val="24"/>
          <w:rtl/>
        </w:rPr>
        <w:t xml:space="preserve"> ולצורך ביצוע התקשרות זו ותפעול </w:t>
      </w:r>
      <w:r>
        <w:rPr>
          <w:rFonts w:ascii="David" w:hAnsi="David" w:hint="cs"/>
          <w:sz w:val="24"/>
          <w:szCs w:val="24"/>
          <w:rtl/>
        </w:rPr>
        <w:t>ה</w:t>
      </w:r>
      <w:r w:rsidRPr="0078744B">
        <w:rPr>
          <w:rFonts w:ascii="David" w:hAnsi="David" w:hint="eastAsia"/>
          <w:sz w:val="24"/>
          <w:szCs w:val="24"/>
          <w:rtl/>
        </w:rPr>
        <w:t>חניון</w:t>
      </w:r>
      <w:r w:rsidRPr="0078744B">
        <w:rPr>
          <w:rFonts w:ascii="David" w:hAnsi="David"/>
          <w:sz w:val="24"/>
          <w:szCs w:val="24"/>
          <w:rtl/>
        </w:rPr>
        <w:t xml:space="preserve"> באמצעות </w:t>
      </w:r>
      <w:r>
        <w:rPr>
          <w:rFonts w:ascii="David" w:hAnsi="David" w:hint="cs"/>
          <w:sz w:val="24"/>
          <w:szCs w:val="24"/>
          <w:rtl/>
        </w:rPr>
        <w:t>המפעיל</w:t>
      </w:r>
      <w:r w:rsidRPr="0078744B">
        <w:rPr>
          <w:rFonts w:ascii="David" w:hAnsi="David"/>
          <w:sz w:val="24"/>
          <w:szCs w:val="24"/>
          <w:rtl/>
        </w:rPr>
        <w:t xml:space="preserve">, הצדדים עשויים לאסוף ולשתף מידע אישי אודות מבקרי החניון, לרבות מספר רכב, מועדי </w:t>
      </w:r>
      <w:r w:rsidRPr="0078744B">
        <w:rPr>
          <w:rFonts w:ascii="David" w:hAnsi="David" w:hint="eastAsia"/>
          <w:sz w:val="24"/>
          <w:szCs w:val="24"/>
          <w:rtl/>
        </w:rPr>
        <w:t>כניסה</w:t>
      </w:r>
      <w:r w:rsidRPr="0078744B">
        <w:rPr>
          <w:rFonts w:ascii="David" w:hAnsi="David"/>
          <w:sz w:val="24"/>
          <w:szCs w:val="24"/>
          <w:rtl/>
        </w:rPr>
        <w:t xml:space="preserve"> ויציאה, וכדומה, וזאת, במסגרת העברת המידע ו/או מתן גישה ו/או אפשרות לאיסוף </w:t>
      </w:r>
      <w:r w:rsidR="00496C88">
        <w:rPr>
          <w:rFonts w:ascii="David" w:hAnsi="David" w:hint="cs"/>
          <w:sz w:val="24"/>
          <w:szCs w:val="24"/>
          <w:rtl/>
        </w:rPr>
        <w:t>ה</w:t>
      </w:r>
      <w:r w:rsidRPr="0078744B">
        <w:rPr>
          <w:rFonts w:ascii="David" w:hAnsi="David" w:hint="eastAsia"/>
          <w:sz w:val="24"/>
          <w:szCs w:val="24"/>
          <w:rtl/>
        </w:rPr>
        <w:t>מידע</w:t>
      </w:r>
      <w:r w:rsidR="00496C88">
        <w:rPr>
          <w:rFonts w:ascii="David" w:hAnsi="David" w:hint="cs"/>
          <w:sz w:val="24"/>
          <w:szCs w:val="24"/>
          <w:rtl/>
        </w:rPr>
        <w:t xml:space="preserve">. המפעיל </w:t>
      </w:r>
      <w:r w:rsidRPr="0078744B">
        <w:rPr>
          <w:rFonts w:ascii="David" w:hAnsi="David"/>
          <w:sz w:val="24"/>
          <w:szCs w:val="24"/>
          <w:rtl/>
        </w:rPr>
        <w:t xml:space="preserve">מתחייב כי </w:t>
      </w:r>
      <w:r w:rsidR="00496C88">
        <w:rPr>
          <w:rFonts w:ascii="David" w:hAnsi="David" w:hint="cs"/>
          <w:sz w:val="24"/>
          <w:szCs w:val="24"/>
          <w:rtl/>
        </w:rPr>
        <w:t>י</w:t>
      </w:r>
      <w:r w:rsidRPr="0078744B">
        <w:rPr>
          <w:rFonts w:ascii="David" w:hAnsi="David"/>
          <w:sz w:val="24"/>
          <w:szCs w:val="24"/>
          <w:rtl/>
        </w:rPr>
        <w:t xml:space="preserve">פרסם ויידע את </w:t>
      </w:r>
      <w:r w:rsidRPr="0078744B">
        <w:rPr>
          <w:rFonts w:ascii="David" w:hAnsi="David" w:hint="eastAsia"/>
          <w:sz w:val="24"/>
          <w:szCs w:val="24"/>
          <w:rtl/>
        </w:rPr>
        <w:t>מבקרי</w:t>
      </w:r>
      <w:r w:rsidRPr="0078744B">
        <w:rPr>
          <w:rFonts w:ascii="David" w:hAnsi="David"/>
          <w:sz w:val="24"/>
          <w:szCs w:val="24"/>
          <w:rtl/>
        </w:rPr>
        <w:t xml:space="preserve"> החניון באמצעות שילוט מתאים בחניונים במיקום סביר ובולט וכתוספת סעיף לתקנון החניון ובכל דרך אחרת ונוספת </w:t>
      </w:r>
      <w:r w:rsidRPr="0078744B">
        <w:rPr>
          <w:rFonts w:ascii="David" w:hAnsi="David" w:hint="eastAsia"/>
          <w:sz w:val="24"/>
          <w:szCs w:val="24"/>
          <w:rtl/>
        </w:rPr>
        <w:t>אשר</w:t>
      </w:r>
      <w:r w:rsidRPr="0078744B">
        <w:rPr>
          <w:rFonts w:ascii="David" w:hAnsi="David"/>
          <w:sz w:val="24"/>
          <w:szCs w:val="24"/>
          <w:rtl/>
        </w:rPr>
        <w:t xml:space="preserve"> נדרשת על פי הוראות הדין, על דבר </w:t>
      </w:r>
      <w:r w:rsidRPr="0078744B">
        <w:rPr>
          <w:rFonts w:ascii="David" w:hAnsi="David" w:hint="eastAsia"/>
          <w:sz w:val="24"/>
          <w:szCs w:val="24"/>
          <w:rtl/>
        </w:rPr>
        <w:t>שיתוף</w:t>
      </w:r>
      <w:r w:rsidRPr="0078744B">
        <w:rPr>
          <w:rFonts w:ascii="David" w:hAnsi="David"/>
          <w:sz w:val="24"/>
          <w:szCs w:val="24"/>
          <w:rtl/>
        </w:rPr>
        <w:t xml:space="preserve"> מספרי הרכבים של מבקרי החניון עם </w:t>
      </w:r>
      <w:r w:rsidR="00EC02D6">
        <w:rPr>
          <w:rFonts w:ascii="David" w:hAnsi="David" w:hint="cs"/>
          <w:sz w:val="24"/>
          <w:szCs w:val="24"/>
          <w:rtl/>
        </w:rPr>
        <w:t>החברה</w:t>
      </w:r>
      <w:r w:rsidR="00496C88">
        <w:rPr>
          <w:rFonts w:ascii="David" w:hAnsi="David" w:hint="cs"/>
          <w:sz w:val="24"/>
          <w:szCs w:val="24"/>
          <w:rtl/>
        </w:rPr>
        <w:t xml:space="preserve">  </w:t>
      </w:r>
      <w:r w:rsidRPr="0078744B">
        <w:rPr>
          <w:rFonts w:ascii="David" w:hAnsi="David" w:hint="eastAsia"/>
          <w:sz w:val="24"/>
          <w:szCs w:val="24"/>
          <w:rtl/>
        </w:rPr>
        <w:t>לצורך</w:t>
      </w:r>
      <w:r w:rsidRPr="0078744B">
        <w:rPr>
          <w:rFonts w:ascii="David" w:hAnsi="David"/>
          <w:sz w:val="24"/>
          <w:szCs w:val="24"/>
          <w:rtl/>
        </w:rPr>
        <w:t xml:space="preserve"> </w:t>
      </w:r>
      <w:r w:rsidR="00496C88">
        <w:rPr>
          <w:rFonts w:ascii="David" w:hAnsi="David" w:hint="cs"/>
          <w:sz w:val="24"/>
          <w:szCs w:val="24"/>
          <w:rtl/>
        </w:rPr>
        <w:t xml:space="preserve">הפעלת </w:t>
      </w:r>
      <w:r w:rsidRPr="0078744B">
        <w:rPr>
          <w:rFonts w:ascii="David" w:hAnsi="David" w:hint="eastAsia"/>
          <w:sz w:val="24"/>
          <w:szCs w:val="24"/>
          <w:rtl/>
        </w:rPr>
        <w:t>החניונים</w:t>
      </w:r>
      <w:r w:rsidRPr="0078744B">
        <w:rPr>
          <w:rFonts w:ascii="David" w:hAnsi="David"/>
          <w:sz w:val="24"/>
          <w:szCs w:val="24"/>
          <w:rtl/>
        </w:rPr>
        <w:t>, כאמור בהסכם זה. ה</w:t>
      </w:r>
      <w:r w:rsidR="00496C88">
        <w:rPr>
          <w:rFonts w:ascii="David" w:hAnsi="David" w:hint="cs"/>
          <w:sz w:val="24"/>
          <w:szCs w:val="24"/>
          <w:rtl/>
        </w:rPr>
        <w:t>מפעיל</w:t>
      </w:r>
      <w:r w:rsidR="00496C88">
        <w:rPr>
          <w:rFonts w:ascii="David" w:hAnsi="David" w:hint="cs"/>
          <w:sz w:val="24"/>
          <w:szCs w:val="24"/>
        </w:rPr>
        <w:t xml:space="preserve"> </w:t>
      </w:r>
      <w:r w:rsidRPr="0078744B">
        <w:rPr>
          <w:rFonts w:ascii="David" w:hAnsi="David" w:hint="eastAsia"/>
          <w:sz w:val="24"/>
          <w:szCs w:val="24"/>
          <w:rtl/>
        </w:rPr>
        <w:t>יידע</w:t>
      </w:r>
      <w:r w:rsidRPr="0078744B">
        <w:rPr>
          <w:rFonts w:ascii="David" w:hAnsi="David"/>
          <w:sz w:val="24"/>
          <w:szCs w:val="24"/>
          <w:rtl/>
        </w:rPr>
        <w:t xml:space="preserve"> את </w:t>
      </w:r>
      <w:r w:rsidR="00EC02D6">
        <w:rPr>
          <w:rFonts w:ascii="David" w:hAnsi="David" w:hint="cs"/>
          <w:sz w:val="24"/>
          <w:szCs w:val="24"/>
          <w:rtl/>
        </w:rPr>
        <w:t>החברה</w:t>
      </w:r>
      <w:r w:rsidRPr="0078744B">
        <w:rPr>
          <w:rFonts w:ascii="David" w:hAnsi="David"/>
          <w:sz w:val="24"/>
          <w:szCs w:val="24"/>
          <w:rtl/>
        </w:rPr>
        <w:t xml:space="preserve">, ללא דיחוי, ביחס לכל בקשה ו/או דרישה מטעם נשוא מידע ו/או רשות מוסמכת בהקשר להעברת </w:t>
      </w:r>
      <w:r w:rsidR="00496C88">
        <w:rPr>
          <w:rFonts w:ascii="David" w:hAnsi="David" w:hint="cs"/>
          <w:sz w:val="24"/>
          <w:szCs w:val="24"/>
          <w:rtl/>
        </w:rPr>
        <w:t>ה</w:t>
      </w:r>
      <w:r w:rsidRPr="0078744B">
        <w:rPr>
          <w:rFonts w:ascii="David" w:hAnsi="David" w:hint="eastAsia"/>
          <w:sz w:val="24"/>
          <w:szCs w:val="24"/>
          <w:rtl/>
        </w:rPr>
        <w:t>מידע</w:t>
      </w:r>
      <w:r w:rsidRPr="0078744B">
        <w:rPr>
          <w:rFonts w:ascii="David" w:hAnsi="David"/>
          <w:sz w:val="24"/>
          <w:szCs w:val="24"/>
          <w:rtl/>
        </w:rPr>
        <w:t xml:space="preserve"> לצורך הסכם זה, אלא אם </w:t>
      </w:r>
      <w:r w:rsidR="00496C88">
        <w:rPr>
          <w:rFonts w:ascii="David" w:hAnsi="David" w:hint="cs"/>
          <w:sz w:val="24"/>
          <w:szCs w:val="24"/>
          <w:rtl/>
        </w:rPr>
        <w:t xml:space="preserve">קיימת </w:t>
      </w:r>
      <w:r w:rsidRPr="0078744B">
        <w:rPr>
          <w:rFonts w:ascii="David" w:hAnsi="David" w:hint="eastAsia"/>
          <w:sz w:val="24"/>
          <w:szCs w:val="24"/>
          <w:rtl/>
        </w:rPr>
        <w:t>מנ</w:t>
      </w:r>
      <w:r w:rsidR="00496C88">
        <w:rPr>
          <w:rFonts w:ascii="David" w:hAnsi="David" w:hint="cs"/>
          <w:sz w:val="24"/>
          <w:szCs w:val="24"/>
          <w:rtl/>
        </w:rPr>
        <w:t>י</w:t>
      </w:r>
      <w:r w:rsidRPr="0078744B">
        <w:rPr>
          <w:rFonts w:ascii="David" w:hAnsi="David" w:hint="eastAsia"/>
          <w:sz w:val="24"/>
          <w:szCs w:val="24"/>
          <w:rtl/>
        </w:rPr>
        <w:t>עה</w:t>
      </w:r>
      <w:r w:rsidRPr="0078744B">
        <w:rPr>
          <w:rFonts w:ascii="David" w:hAnsi="David"/>
          <w:sz w:val="24"/>
          <w:szCs w:val="24"/>
          <w:rtl/>
        </w:rPr>
        <w:t xml:space="preserve"> על פי הוראות הדין. </w:t>
      </w:r>
    </w:p>
    <w:p w14:paraId="4CCE4E0B" w14:textId="77777777" w:rsidR="00D20992" w:rsidRPr="0078744B" w:rsidRDefault="00EC02D6" w:rsidP="0078744B">
      <w:pPr>
        <w:pStyle w:val="aff6"/>
        <w:widowControl w:val="0"/>
        <w:numPr>
          <w:ilvl w:val="2"/>
          <w:numId w:val="41"/>
        </w:numPr>
        <w:spacing w:after="120" w:line="360" w:lineRule="auto"/>
        <w:jc w:val="both"/>
        <w:rPr>
          <w:rFonts w:ascii="David" w:hAnsi="David"/>
          <w:sz w:val="24"/>
          <w:szCs w:val="24"/>
        </w:rPr>
      </w:pPr>
      <w:r>
        <w:rPr>
          <w:rFonts w:ascii="David" w:hAnsi="David" w:hint="eastAsia"/>
          <w:sz w:val="24"/>
          <w:szCs w:val="24"/>
          <w:rtl/>
        </w:rPr>
        <w:t>החברה</w:t>
      </w:r>
      <w:r w:rsidR="00D20992" w:rsidRPr="0078744B">
        <w:rPr>
          <w:rFonts w:ascii="David" w:hAnsi="David"/>
          <w:sz w:val="24"/>
          <w:szCs w:val="24"/>
          <w:rtl/>
        </w:rPr>
        <w:t xml:space="preserve"> תהיה רשאית לערוך ביקורת ו/או לדרוש מ</w:t>
      </w:r>
      <w:r w:rsidR="00496C88">
        <w:rPr>
          <w:rFonts w:ascii="David" w:hAnsi="David" w:hint="cs"/>
          <w:sz w:val="24"/>
          <w:szCs w:val="24"/>
          <w:rtl/>
        </w:rPr>
        <w:t>המפעיל</w:t>
      </w:r>
      <w:r w:rsidR="00D20992" w:rsidRPr="0078744B">
        <w:rPr>
          <w:rFonts w:ascii="David" w:hAnsi="David"/>
          <w:sz w:val="24"/>
          <w:szCs w:val="24"/>
          <w:rtl/>
        </w:rPr>
        <w:t xml:space="preserve"> דיווחים תקופתיים על עמידת</w:t>
      </w:r>
      <w:r w:rsidR="00496C88">
        <w:rPr>
          <w:rFonts w:ascii="David" w:hAnsi="David" w:hint="cs"/>
          <w:sz w:val="24"/>
          <w:szCs w:val="24"/>
          <w:rtl/>
        </w:rPr>
        <w:t>ו</w:t>
      </w:r>
      <w:r w:rsidR="00D20992" w:rsidRPr="0078744B">
        <w:rPr>
          <w:rFonts w:ascii="David" w:hAnsi="David"/>
          <w:sz w:val="24"/>
          <w:szCs w:val="24"/>
          <w:rtl/>
        </w:rPr>
        <w:t xml:space="preserve"> בחובותי</w:t>
      </w:r>
      <w:r w:rsidR="00496C88">
        <w:rPr>
          <w:rFonts w:ascii="David" w:hAnsi="David" w:hint="cs"/>
          <w:sz w:val="24"/>
          <w:szCs w:val="24"/>
          <w:rtl/>
        </w:rPr>
        <w:t>ו</w:t>
      </w:r>
      <w:r w:rsidR="00D20992" w:rsidRPr="0078744B">
        <w:rPr>
          <w:rFonts w:ascii="David" w:hAnsi="David"/>
          <w:sz w:val="24"/>
          <w:szCs w:val="24"/>
          <w:rtl/>
        </w:rPr>
        <w:t xml:space="preserve"> לפי הסכם זה והדין</w:t>
      </w:r>
      <w:r w:rsidR="00D20992" w:rsidRPr="0078744B">
        <w:rPr>
          <w:rFonts w:ascii="David" w:hAnsi="David"/>
          <w:sz w:val="24"/>
          <w:szCs w:val="24"/>
        </w:rPr>
        <w:t>.</w:t>
      </w:r>
    </w:p>
    <w:p w14:paraId="2194E5B9" w14:textId="77777777" w:rsidR="00D20992" w:rsidRPr="0078744B" w:rsidRDefault="00496C88" w:rsidP="0078744B">
      <w:pPr>
        <w:pStyle w:val="aff6"/>
        <w:widowControl w:val="0"/>
        <w:numPr>
          <w:ilvl w:val="2"/>
          <w:numId w:val="41"/>
        </w:numPr>
        <w:spacing w:after="120" w:line="360" w:lineRule="auto"/>
        <w:jc w:val="both"/>
        <w:rPr>
          <w:rFonts w:ascii="David" w:hAnsi="David"/>
          <w:sz w:val="24"/>
          <w:szCs w:val="24"/>
        </w:rPr>
      </w:pPr>
      <w:r>
        <w:rPr>
          <w:rFonts w:ascii="David" w:hAnsi="David" w:hint="cs"/>
          <w:sz w:val="24"/>
          <w:szCs w:val="24"/>
          <w:rtl/>
        </w:rPr>
        <w:t>המפעיל</w:t>
      </w:r>
      <w:r w:rsidR="00D20992" w:rsidRPr="0078744B">
        <w:rPr>
          <w:rFonts w:ascii="David" w:hAnsi="David"/>
          <w:sz w:val="24"/>
          <w:szCs w:val="24"/>
          <w:rtl/>
        </w:rPr>
        <w:t xml:space="preserve"> מתחייב לשפות ולפצות את </w:t>
      </w:r>
      <w:r w:rsidR="00EC02D6">
        <w:rPr>
          <w:rFonts w:ascii="David" w:hAnsi="David"/>
          <w:sz w:val="24"/>
          <w:szCs w:val="24"/>
          <w:rtl/>
        </w:rPr>
        <w:t>החברה</w:t>
      </w:r>
      <w:r>
        <w:rPr>
          <w:rFonts w:ascii="David" w:hAnsi="David" w:hint="cs"/>
          <w:sz w:val="24"/>
          <w:szCs w:val="24"/>
        </w:rPr>
        <w:t xml:space="preserve"> </w:t>
      </w:r>
      <w:r w:rsidR="00D20992" w:rsidRPr="0078744B">
        <w:rPr>
          <w:rFonts w:ascii="David" w:hAnsi="David" w:hint="eastAsia"/>
          <w:sz w:val="24"/>
          <w:szCs w:val="24"/>
          <w:rtl/>
        </w:rPr>
        <w:t>בגין</w:t>
      </w:r>
      <w:r w:rsidR="00D20992" w:rsidRPr="0078744B">
        <w:rPr>
          <w:rFonts w:ascii="David" w:hAnsi="David"/>
          <w:sz w:val="24"/>
          <w:szCs w:val="24"/>
          <w:rtl/>
        </w:rPr>
        <w:t xml:space="preserve"> כל נזק, הפסד, הוצאה, עיצום או תביעה (לרבות הוצאות משפט ושכ"ט עו"ד) שייגרמו לה כתוצאה מהפרת הוראות חוק הגנת הפרטיות, התקנות מכוחו, או הוראות הסכם זה על ידי </w:t>
      </w:r>
      <w:r>
        <w:rPr>
          <w:rFonts w:ascii="David" w:hAnsi="David" w:hint="cs"/>
          <w:sz w:val="24"/>
          <w:szCs w:val="24"/>
          <w:rtl/>
        </w:rPr>
        <w:t>המפעיל</w:t>
      </w:r>
      <w:r w:rsidR="00D20992" w:rsidRPr="0078744B">
        <w:rPr>
          <w:rFonts w:ascii="David" w:hAnsi="David"/>
          <w:sz w:val="24"/>
          <w:szCs w:val="24"/>
          <w:rtl/>
        </w:rPr>
        <w:t>, עובדי</w:t>
      </w:r>
      <w:r>
        <w:rPr>
          <w:rFonts w:ascii="David" w:hAnsi="David" w:hint="cs"/>
          <w:sz w:val="24"/>
          <w:szCs w:val="24"/>
          <w:rtl/>
        </w:rPr>
        <w:t>ו</w:t>
      </w:r>
      <w:r w:rsidR="00D20992" w:rsidRPr="0078744B">
        <w:rPr>
          <w:rFonts w:ascii="David" w:hAnsi="David"/>
          <w:sz w:val="24"/>
          <w:szCs w:val="24"/>
          <w:rtl/>
        </w:rPr>
        <w:t>, שלוחי</w:t>
      </w:r>
      <w:r>
        <w:rPr>
          <w:rFonts w:ascii="David" w:hAnsi="David" w:hint="cs"/>
          <w:sz w:val="24"/>
          <w:szCs w:val="24"/>
          <w:rtl/>
        </w:rPr>
        <w:t>ו</w:t>
      </w:r>
      <w:r w:rsidR="00D20992" w:rsidRPr="002E0D16">
        <w:rPr>
          <w:rFonts w:ascii="David" w:hAnsi="David" w:hint="cs"/>
          <w:sz w:val="24"/>
          <w:szCs w:val="24"/>
          <w:rtl/>
        </w:rPr>
        <w:t xml:space="preserve"> או מי מטעמ</w:t>
      </w:r>
      <w:r>
        <w:rPr>
          <w:rFonts w:ascii="David" w:hAnsi="David" w:hint="cs"/>
          <w:sz w:val="24"/>
          <w:szCs w:val="24"/>
          <w:rtl/>
        </w:rPr>
        <w:t>ו</w:t>
      </w:r>
      <w:r w:rsidR="00D20992" w:rsidRPr="0078744B">
        <w:rPr>
          <w:rFonts w:ascii="David" w:hAnsi="David"/>
          <w:sz w:val="24"/>
          <w:szCs w:val="24"/>
        </w:rPr>
        <w:t>.</w:t>
      </w:r>
    </w:p>
    <w:p w14:paraId="683DA8FF" w14:textId="77777777" w:rsidR="00D20992" w:rsidRPr="0078744B" w:rsidRDefault="002E0D16" w:rsidP="0078744B">
      <w:pPr>
        <w:pStyle w:val="aff6"/>
        <w:widowControl w:val="0"/>
        <w:numPr>
          <w:ilvl w:val="2"/>
          <w:numId w:val="41"/>
        </w:numPr>
        <w:spacing w:after="120" w:line="360" w:lineRule="auto"/>
        <w:jc w:val="both"/>
        <w:rPr>
          <w:rFonts w:ascii="David" w:hAnsi="David"/>
          <w:sz w:val="24"/>
          <w:szCs w:val="24"/>
        </w:rPr>
      </w:pPr>
      <w:r>
        <w:rPr>
          <w:rFonts w:ascii="David" w:hAnsi="David" w:hint="cs"/>
          <w:sz w:val="24"/>
          <w:szCs w:val="24"/>
          <w:rtl/>
        </w:rPr>
        <w:t xml:space="preserve">המפעיל </w:t>
      </w:r>
      <w:r w:rsidR="00D20992" w:rsidRPr="0078744B">
        <w:rPr>
          <w:rFonts w:ascii="David" w:hAnsi="David" w:hint="eastAsia"/>
          <w:sz w:val="24"/>
          <w:szCs w:val="24"/>
          <w:rtl/>
        </w:rPr>
        <w:t>מתחייב</w:t>
      </w:r>
      <w:r w:rsidR="00D20992" w:rsidRPr="0078744B">
        <w:rPr>
          <w:rFonts w:ascii="David" w:hAnsi="David"/>
          <w:sz w:val="24"/>
          <w:szCs w:val="24"/>
          <w:rtl/>
        </w:rPr>
        <w:t xml:space="preserve"> להחזיק לאורך כל תקופת ההתקשרות ביטוח אחריות מקצועית ואחריות צד ג' הכולל כיסוי להפרת פרטיות ואבטחת מידע, בהיקפים המתבקשים בקשר להתקשרות זו.</w:t>
      </w:r>
    </w:p>
    <w:p w14:paraId="208920B8" w14:textId="77777777" w:rsidR="00D20992" w:rsidRPr="00365B23" w:rsidRDefault="00D20992" w:rsidP="00365B23">
      <w:pPr>
        <w:pStyle w:val="aff6"/>
        <w:widowControl w:val="0"/>
        <w:numPr>
          <w:ilvl w:val="2"/>
          <w:numId w:val="41"/>
        </w:numPr>
        <w:spacing w:after="120" w:line="360" w:lineRule="auto"/>
        <w:jc w:val="both"/>
        <w:rPr>
          <w:rFonts w:ascii="David" w:hAnsi="David"/>
          <w:sz w:val="24"/>
          <w:szCs w:val="24"/>
        </w:rPr>
      </w:pPr>
      <w:r w:rsidRPr="002E0D16">
        <w:rPr>
          <w:rFonts w:ascii="David" w:hAnsi="David" w:hint="cs"/>
          <w:sz w:val="24"/>
          <w:szCs w:val="24"/>
          <w:rtl/>
        </w:rPr>
        <w:t xml:space="preserve">חובת השיפוי תחול גם אם </w:t>
      </w:r>
      <w:r w:rsidR="00EC02D6">
        <w:rPr>
          <w:rFonts w:ascii="David" w:hAnsi="David" w:hint="cs"/>
          <w:sz w:val="24"/>
          <w:szCs w:val="24"/>
          <w:rtl/>
        </w:rPr>
        <w:t>החברה</w:t>
      </w:r>
      <w:r w:rsidR="002E0D16">
        <w:rPr>
          <w:rFonts w:ascii="David" w:hAnsi="David" w:hint="cs"/>
          <w:sz w:val="24"/>
          <w:szCs w:val="24"/>
          <w:rtl/>
        </w:rPr>
        <w:t xml:space="preserve"> </w:t>
      </w:r>
      <w:r w:rsidRPr="0078744B">
        <w:rPr>
          <w:rFonts w:ascii="David" w:hAnsi="David" w:hint="eastAsia"/>
          <w:sz w:val="24"/>
          <w:szCs w:val="24"/>
          <w:rtl/>
        </w:rPr>
        <w:t>עצמה</w:t>
      </w:r>
      <w:r w:rsidRPr="0078744B">
        <w:rPr>
          <w:rFonts w:ascii="David" w:hAnsi="David"/>
          <w:sz w:val="24"/>
          <w:szCs w:val="24"/>
          <w:rtl/>
        </w:rPr>
        <w:t xml:space="preserve"> נתבעה על ידי צד ג' בשל פעולות או מחדלים של </w:t>
      </w:r>
      <w:r w:rsidR="002E0D16">
        <w:rPr>
          <w:rFonts w:ascii="David" w:hAnsi="David" w:hint="cs"/>
          <w:sz w:val="24"/>
          <w:szCs w:val="24"/>
          <w:rtl/>
        </w:rPr>
        <w:t>המפעיל</w:t>
      </w:r>
      <w:r w:rsidRPr="0078744B">
        <w:rPr>
          <w:rFonts w:ascii="David" w:hAnsi="David"/>
          <w:sz w:val="24"/>
          <w:szCs w:val="24"/>
          <w:rtl/>
        </w:rPr>
        <w:t>, לרבות תביעות בגין פגיעה בפרטיות, ותכלול פיצוי בגין כל סכום ש</w:t>
      </w:r>
      <w:r w:rsidR="00EC02D6">
        <w:rPr>
          <w:rFonts w:ascii="David" w:hAnsi="David"/>
          <w:sz w:val="24"/>
          <w:szCs w:val="24"/>
          <w:rtl/>
        </w:rPr>
        <w:t>החברה</w:t>
      </w:r>
      <w:r w:rsidRPr="0078744B">
        <w:rPr>
          <w:rFonts w:ascii="David" w:hAnsi="David"/>
          <w:sz w:val="24"/>
          <w:szCs w:val="24"/>
          <w:rtl/>
        </w:rPr>
        <w:t xml:space="preserve"> חויבה לשלם בפסק דין חלוט או בהסדר פשרה ובלבד שבמקרה של תביעה/טענה/דרישה מצד שלישי </w:t>
      </w:r>
      <w:r w:rsidR="00EC02D6">
        <w:rPr>
          <w:rFonts w:ascii="David" w:hAnsi="David"/>
          <w:sz w:val="24"/>
          <w:szCs w:val="24"/>
          <w:rtl/>
        </w:rPr>
        <w:t>החברה</w:t>
      </w:r>
      <w:r w:rsidRPr="0078744B">
        <w:rPr>
          <w:rFonts w:ascii="David" w:hAnsi="David"/>
          <w:sz w:val="24"/>
          <w:szCs w:val="24"/>
          <w:rtl/>
        </w:rPr>
        <w:t xml:space="preserve"> תיידע את </w:t>
      </w:r>
      <w:r w:rsidR="002E0D16">
        <w:rPr>
          <w:rFonts w:ascii="David" w:hAnsi="David" w:hint="cs"/>
          <w:sz w:val="24"/>
          <w:szCs w:val="24"/>
          <w:rtl/>
        </w:rPr>
        <w:t>המפעיל</w:t>
      </w:r>
      <w:r w:rsidRPr="0078744B">
        <w:rPr>
          <w:rFonts w:ascii="David" w:hAnsi="David"/>
          <w:sz w:val="24"/>
          <w:szCs w:val="24"/>
          <w:rtl/>
        </w:rPr>
        <w:t xml:space="preserve"> מיד עם פנייתו הראשונה של צד שלישי כלשהו, תאפשר ל</w:t>
      </w:r>
      <w:r w:rsidR="002E0D16">
        <w:rPr>
          <w:rFonts w:ascii="David" w:hAnsi="David" w:hint="cs"/>
          <w:sz w:val="24"/>
          <w:szCs w:val="24"/>
          <w:rtl/>
        </w:rPr>
        <w:t>מפעיל</w:t>
      </w:r>
      <w:r w:rsidRPr="002E0D16">
        <w:rPr>
          <w:rFonts w:ascii="David" w:hAnsi="David" w:hint="cs"/>
          <w:sz w:val="24"/>
          <w:szCs w:val="24"/>
          <w:rtl/>
        </w:rPr>
        <w:t xml:space="preserve"> להתגונן כנגד טענותיו ולנהל את הגנת</w:t>
      </w:r>
      <w:r w:rsidR="002E0D16">
        <w:rPr>
          <w:rFonts w:ascii="David" w:hAnsi="David" w:hint="cs"/>
          <w:sz w:val="24"/>
          <w:szCs w:val="24"/>
          <w:rtl/>
        </w:rPr>
        <w:t>ו</w:t>
      </w:r>
      <w:r w:rsidRPr="0078744B">
        <w:rPr>
          <w:rFonts w:ascii="David" w:hAnsi="David"/>
          <w:sz w:val="24"/>
          <w:szCs w:val="24"/>
          <w:rtl/>
        </w:rPr>
        <w:t>, ולא תגיע לכדי פשרה מבלי לקבל את הסכמת</w:t>
      </w:r>
      <w:r w:rsidR="002E0D16">
        <w:rPr>
          <w:rFonts w:ascii="David" w:hAnsi="David" w:hint="cs"/>
          <w:sz w:val="24"/>
          <w:szCs w:val="24"/>
          <w:rtl/>
        </w:rPr>
        <w:t>ו</w:t>
      </w:r>
      <w:r w:rsidRPr="0078744B">
        <w:rPr>
          <w:rFonts w:ascii="David" w:hAnsi="David"/>
          <w:sz w:val="24"/>
          <w:szCs w:val="24"/>
          <w:rtl/>
        </w:rPr>
        <w:t xml:space="preserve"> של </w:t>
      </w:r>
      <w:r w:rsidR="002E0D16">
        <w:rPr>
          <w:rFonts w:ascii="David" w:hAnsi="David" w:hint="cs"/>
          <w:sz w:val="24"/>
          <w:szCs w:val="24"/>
          <w:rtl/>
        </w:rPr>
        <w:t>המפעיל</w:t>
      </w:r>
      <w:r w:rsidRPr="0078744B">
        <w:rPr>
          <w:rFonts w:ascii="David" w:hAnsi="David"/>
          <w:sz w:val="24"/>
          <w:szCs w:val="24"/>
          <w:rtl/>
        </w:rPr>
        <w:t xml:space="preserve"> מראש ובכתב.</w:t>
      </w:r>
    </w:p>
    <w:p w14:paraId="47B903C4" w14:textId="77777777" w:rsidR="00C7139C" w:rsidRPr="00B67F71" w:rsidRDefault="00C7139C" w:rsidP="002E0D16">
      <w:pPr>
        <w:numPr>
          <w:ilvl w:val="0"/>
          <w:numId w:val="41"/>
        </w:numPr>
        <w:spacing w:after="205" w:line="259" w:lineRule="auto"/>
        <w:rPr>
          <w:szCs w:val="24"/>
        </w:rPr>
      </w:pPr>
      <w:r w:rsidRPr="00B67F71">
        <w:rPr>
          <w:b/>
          <w:bCs/>
          <w:szCs w:val="24"/>
          <w:u w:val="single" w:color="000000"/>
          <w:rtl/>
        </w:rPr>
        <w:t>העברת זכויות</w:t>
      </w:r>
      <w:r w:rsidRPr="00B67F71">
        <w:rPr>
          <w:b/>
          <w:bCs/>
          <w:szCs w:val="24"/>
          <w:rtl/>
        </w:rPr>
        <w:t xml:space="preserve"> </w:t>
      </w:r>
    </w:p>
    <w:p w14:paraId="1FD256A3" w14:textId="77777777" w:rsidR="00C7139C" w:rsidRPr="00B67F71" w:rsidRDefault="005D0418" w:rsidP="00365B23">
      <w:pPr>
        <w:numPr>
          <w:ilvl w:val="1"/>
          <w:numId w:val="41"/>
        </w:numPr>
        <w:spacing w:after="120" w:line="360" w:lineRule="auto"/>
        <w:ind w:left="1088" w:right="-6" w:hanging="540"/>
        <w:jc w:val="both"/>
        <w:rPr>
          <w:szCs w:val="24"/>
        </w:rPr>
      </w:pPr>
      <w:r>
        <w:rPr>
          <w:rFonts w:hint="cs"/>
          <w:szCs w:val="24"/>
          <w:rtl/>
        </w:rPr>
        <w:t xml:space="preserve"> </w:t>
      </w:r>
      <w:r w:rsidR="00C7139C" w:rsidRPr="00B67F71">
        <w:rPr>
          <w:szCs w:val="24"/>
          <w:rtl/>
        </w:rPr>
        <w:t xml:space="preserve">המפעיל אינו רשאי להסב את ההסכם ו/או להעביר חיוביו ו/או זכויותיו, כולן או מקצתן לאחר, אלא אם כן קיבל את הסכמת החברה בכתב ומראש. </w:t>
      </w:r>
      <w:r w:rsidR="00D408F7">
        <w:rPr>
          <w:rFonts w:hint="cs"/>
          <w:szCs w:val="24"/>
          <w:rtl/>
        </w:rPr>
        <w:t>בכלל זה מובהר כי המפעיל לא יהיה רשאי לאפשר לאחרים</w:t>
      </w:r>
      <w:r w:rsidR="00CF0308">
        <w:rPr>
          <w:rFonts w:hint="cs"/>
          <w:szCs w:val="24"/>
          <w:rtl/>
        </w:rPr>
        <w:t xml:space="preserve"> ו/או לתת זכות</w:t>
      </w:r>
      <w:r w:rsidR="00D408F7">
        <w:rPr>
          <w:rFonts w:hint="cs"/>
          <w:szCs w:val="24"/>
          <w:rtl/>
        </w:rPr>
        <w:t xml:space="preserve"> לנהל עבורו</w:t>
      </w:r>
      <w:r w:rsidR="00CF0308">
        <w:rPr>
          <w:rFonts w:hint="cs"/>
          <w:szCs w:val="24"/>
          <w:rtl/>
        </w:rPr>
        <w:t xml:space="preserve"> או במקומו</w:t>
      </w:r>
      <w:r w:rsidR="00D408F7">
        <w:rPr>
          <w:rFonts w:hint="cs"/>
          <w:szCs w:val="24"/>
          <w:rtl/>
        </w:rPr>
        <w:t xml:space="preserve"> את החניונים, כולם או חלקם, בין במישרין ובין בעקיפין</w:t>
      </w:r>
      <w:r w:rsidR="00CF0308">
        <w:rPr>
          <w:rFonts w:hint="cs"/>
          <w:szCs w:val="24"/>
          <w:rtl/>
        </w:rPr>
        <w:t>.</w:t>
      </w:r>
    </w:p>
    <w:p w14:paraId="63527C49" w14:textId="77777777" w:rsidR="00C7139C" w:rsidRPr="00B67F71" w:rsidRDefault="005D0418" w:rsidP="00365B23">
      <w:pPr>
        <w:numPr>
          <w:ilvl w:val="1"/>
          <w:numId w:val="41"/>
        </w:numPr>
        <w:spacing w:after="120" w:line="360" w:lineRule="auto"/>
        <w:ind w:left="1178" w:right="-6" w:hanging="630"/>
        <w:jc w:val="both"/>
        <w:rPr>
          <w:szCs w:val="24"/>
        </w:rPr>
      </w:pPr>
      <w:r>
        <w:rPr>
          <w:rFonts w:hint="cs"/>
          <w:szCs w:val="24"/>
          <w:rtl/>
        </w:rPr>
        <w:t xml:space="preserve"> </w:t>
      </w:r>
      <w:r w:rsidR="00C7139C" w:rsidRPr="00B67F71">
        <w:rPr>
          <w:szCs w:val="24"/>
          <w:rtl/>
        </w:rPr>
        <w:t xml:space="preserve">החברה תהא רשאית בכל עת ועל פי שיקול דעתה המוחלט להעביר את זכויותיה ו/או חובותיה על-פי הסכם זה לאחר ובלבד שמי שהועברו לו הזכויות והחובות כאמור, יישא בכל התחייבויות החברה כלפי המפעיל על פי הסכם זה. </w:t>
      </w:r>
    </w:p>
    <w:p w14:paraId="6E76EAE3" w14:textId="77777777" w:rsidR="00C7139C" w:rsidRPr="00B67F71" w:rsidRDefault="00C7139C" w:rsidP="0078744B">
      <w:pPr>
        <w:numPr>
          <w:ilvl w:val="0"/>
          <w:numId w:val="41"/>
        </w:numPr>
        <w:spacing w:after="116" w:line="259" w:lineRule="auto"/>
        <w:rPr>
          <w:szCs w:val="24"/>
        </w:rPr>
      </w:pPr>
      <w:r w:rsidRPr="00B67F71">
        <w:rPr>
          <w:b/>
          <w:bCs/>
          <w:szCs w:val="24"/>
          <w:u w:val="single" w:color="000000"/>
          <w:rtl/>
        </w:rPr>
        <w:t>סמכות מקומית</w:t>
      </w:r>
      <w:r w:rsidRPr="00B67F71">
        <w:rPr>
          <w:b/>
          <w:bCs/>
          <w:szCs w:val="24"/>
          <w:rtl/>
        </w:rPr>
        <w:t xml:space="preserve"> </w:t>
      </w:r>
    </w:p>
    <w:p w14:paraId="631DF5A8" w14:textId="77777777" w:rsidR="00C7139C" w:rsidRPr="00B67F71" w:rsidRDefault="00C7139C" w:rsidP="00C7139C">
      <w:pPr>
        <w:spacing w:after="328"/>
        <w:ind w:left="165" w:right="-5"/>
        <w:rPr>
          <w:szCs w:val="24"/>
        </w:rPr>
      </w:pPr>
      <w:r w:rsidRPr="00B67F71">
        <w:rPr>
          <w:szCs w:val="24"/>
          <w:rtl/>
        </w:rPr>
        <w:t>סמכות השיפוט הייחודית לגבי כל עניין הנובע מהסכם זה תהיה לבתי המשפט המוסמכים ב</w:t>
      </w:r>
      <w:r w:rsidR="00537305">
        <w:rPr>
          <w:rFonts w:hint="cs"/>
          <w:szCs w:val="24"/>
          <w:rtl/>
        </w:rPr>
        <w:t xml:space="preserve">מחוז </w:t>
      </w:r>
      <w:r w:rsidR="00D52ACA">
        <w:rPr>
          <w:szCs w:val="24"/>
          <w:rtl/>
        </w:rPr>
        <w:t>תל אביב</w:t>
      </w:r>
      <w:r w:rsidRPr="00B67F71">
        <w:rPr>
          <w:szCs w:val="24"/>
          <w:rtl/>
        </w:rPr>
        <w:t xml:space="preserve"> בלבד. </w:t>
      </w:r>
    </w:p>
    <w:p w14:paraId="0F661D27" w14:textId="77777777" w:rsidR="00C7139C" w:rsidRPr="00B67F71" w:rsidRDefault="00C7139C" w:rsidP="0078744B">
      <w:pPr>
        <w:numPr>
          <w:ilvl w:val="0"/>
          <w:numId w:val="41"/>
        </w:numPr>
        <w:spacing w:after="115" w:line="259" w:lineRule="auto"/>
        <w:rPr>
          <w:szCs w:val="24"/>
        </w:rPr>
      </w:pPr>
      <w:r w:rsidRPr="00B67F71">
        <w:rPr>
          <w:b/>
          <w:bCs/>
          <w:szCs w:val="24"/>
          <w:u w:val="single" w:color="000000"/>
          <w:rtl/>
        </w:rPr>
        <w:t>מסירת הודעות</w:t>
      </w:r>
      <w:r w:rsidRPr="00B67F71">
        <w:rPr>
          <w:b/>
          <w:bCs/>
          <w:szCs w:val="24"/>
          <w:rtl/>
        </w:rPr>
        <w:t xml:space="preserve"> </w:t>
      </w:r>
    </w:p>
    <w:p w14:paraId="5B7922F4" w14:textId="77777777" w:rsidR="00C7139C" w:rsidRPr="00B67F71" w:rsidRDefault="00C7139C" w:rsidP="00365B23">
      <w:pPr>
        <w:numPr>
          <w:ilvl w:val="1"/>
          <w:numId w:val="41"/>
        </w:numPr>
        <w:spacing w:after="120" w:line="360" w:lineRule="auto"/>
        <w:ind w:left="1055" w:right="-6" w:hanging="507"/>
        <w:jc w:val="both"/>
        <w:rPr>
          <w:szCs w:val="24"/>
          <w:rtl/>
        </w:rPr>
      </w:pPr>
      <w:r w:rsidRPr="00B67F71">
        <w:rPr>
          <w:szCs w:val="24"/>
          <w:rtl/>
        </w:rPr>
        <w:t xml:space="preserve">כל הודעה שצד אחד צריך לתת לצד השני לפי הסכם זה, תינתן במכתב רשום לפי כתובתו של הצד השני או תימסר ביד במשרדו של הצד השני, או תשלח בפקסימיליה למשרדו של הצד השני (ובלבד שקבלת הפקסימיליה אושרה טלפונית על ידי השולח). </w:t>
      </w:r>
    </w:p>
    <w:p w14:paraId="513ED6E9" w14:textId="77777777" w:rsidR="00C7139C" w:rsidRPr="00B67F71" w:rsidRDefault="00C7139C" w:rsidP="00365B23">
      <w:pPr>
        <w:numPr>
          <w:ilvl w:val="1"/>
          <w:numId w:val="41"/>
        </w:numPr>
        <w:spacing w:after="120" w:line="360" w:lineRule="auto"/>
        <w:ind w:left="1055" w:right="-6" w:hanging="507"/>
        <w:jc w:val="both"/>
        <w:rPr>
          <w:szCs w:val="24"/>
        </w:rPr>
      </w:pPr>
      <w:r w:rsidRPr="00B67F71">
        <w:rPr>
          <w:szCs w:val="24"/>
          <w:rtl/>
        </w:rPr>
        <w:t xml:space="preserve">הודעה שנשלחה בדואר רשום דינה כדין הודעה שנמסרה ביד כעבור 96 שעות מזמן מסירתה בדואר. הודעה שנשלחה ביד ו/או בפקסימיליה יראוה כאילו נתקבלה על-ידי הצד השני כעבור </w:t>
      </w:r>
      <w:r w:rsidRPr="00B67F71">
        <w:rPr>
          <w:szCs w:val="24"/>
        </w:rPr>
        <w:t>24</w:t>
      </w:r>
      <w:r w:rsidRPr="00B67F71">
        <w:rPr>
          <w:szCs w:val="24"/>
          <w:rtl/>
        </w:rPr>
        <w:t xml:space="preserve"> שעות ממועד המסירה ו/או המשלוח, לפי העניין. </w:t>
      </w:r>
    </w:p>
    <w:p w14:paraId="72C7948A" w14:textId="77777777" w:rsidR="00C7139C" w:rsidRPr="00B67F71" w:rsidRDefault="00C7139C" w:rsidP="002E0D16">
      <w:pPr>
        <w:numPr>
          <w:ilvl w:val="0"/>
          <w:numId w:val="41"/>
        </w:numPr>
        <w:spacing w:after="205" w:line="259" w:lineRule="auto"/>
        <w:rPr>
          <w:szCs w:val="24"/>
        </w:rPr>
      </w:pPr>
      <w:r w:rsidRPr="00B67F71">
        <w:rPr>
          <w:b/>
          <w:bCs/>
          <w:szCs w:val="24"/>
          <w:u w:val="single" w:color="000000"/>
          <w:rtl/>
        </w:rPr>
        <w:t>כללי</w:t>
      </w:r>
      <w:r w:rsidRPr="00B67F71">
        <w:rPr>
          <w:b/>
          <w:bCs/>
          <w:szCs w:val="24"/>
          <w:rtl/>
        </w:rPr>
        <w:t xml:space="preserve"> </w:t>
      </w:r>
    </w:p>
    <w:p w14:paraId="6D9A618C" w14:textId="77777777" w:rsidR="00C7139C" w:rsidRPr="00B67F71" w:rsidRDefault="005D0418" w:rsidP="00365B23">
      <w:pPr>
        <w:numPr>
          <w:ilvl w:val="1"/>
          <w:numId w:val="41"/>
        </w:numPr>
        <w:spacing w:after="120" w:line="360" w:lineRule="auto"/>
        <w:ind w:left="1055" w:right="-6" w:hanging="507"/>
        <w:jc w:val="both"/>
        <w:rPr>
          <w:szCs w:val="24"/>
        </w:rPr>
      </w:pPr>
      <w:r>
        <w:rPr>
          <w:rFonts w:hint="cs"/>
          <w:szCs w:val="24"/>
          <w:rtl/>
        </w:rPr>
        <w:t xml:space="preserve"> </w:t>
      </w:r>
      <w:r w:rsidR="00C7139C" w:rsidRPr="00B67F71">
        <w:rPr>
          <w:szCs w:val="24"/>
          <w:rtl/>
        </w:rPr>
        <w:t xml:space="preserve">הסכם זה מהווה ביטוי מלא ושלם של הסכמות הצדדים והוא מבטל כל הסכם קודם בכתב או בעל פה. שינוי מתנאי הסכם זה לא יהיה תקף אם לא נעשה בכתב ונחתם על ידי שני הצדדים. הימנעות מדרישה לקיום חיוב לפי הסכם זה לא תקים טענת מניעות או וויתור. </w:t>
      </w:r>
    </w:p>
    <w:p w14:paraId="569D3BF5" w14:textId="77777777" w:rsidR="00C7139C" w:rsidRPr="00B67F71" w:rsidRDefault="005D0418" w:rsidP="00365B23">
      <w:pPr>
        <w:numPr>
          <w:ilvl w:val="1"/>
          <w:numId w:val="41"/>
        </w:numPr>
        <w:spacing w:after="120" w:line="360" w:lineRule="auto"/>
        <w:ind w:left="1055" w:right="-6" w:hanging="507"/>
        <w:jc w:val="both"/>
        <w:rPr>
          <w:szCs w:val="24"/>
        </w:rPr>
      </w:pPr>
      <w:r>
        <w:rPr>
          <w:rFonts w:hint="cs"/>
          <w:szCs w:val="24"/>
          <w:rtl/>
        </w:rPr>
        <w:t xml:space="preserve"> </w:t>
      </w:r>
      <w:r w:rsidR="00C7139C" w:rsidRPr="00B67F71">
        <w:rPr>
          <w:szCs w:val="24"/>
          <w:rtl/>
        </w:rPr>
        <w:t xml:space="preserve">כתובות הצדדים להסכם זה הנן כמפורט ברישא של ההסכם. כל הודעה שתשלח מצד אחד למשנהו תיחשב כאילו הגיעה לתעודתה תוך </w:t>
      </w:r>
      <w:r w:rsidR="00C7139C" w:rsidRPr="00B67F71">
        <w:rPr>
          <w:szCs w:val="24"/>
        </w:rPr>
        <w:t>48</w:t>
      </w:r>
      <w:r w:rsidR="00C7139C" w:rsidRPr="00B67F71">
        <w:rPr>
          <w:szCs w:val="24"/>
          <w:rtl/>
        </w:rPr>
        <w:t xml:space="preserve"> שעות מיום משלוחה בדואר, במכתב רשום, לפי הכתובת של הצד הנמען. </w:t>
      </w:r>
    </w:p>
    <w:p w14:paraId="691208D5" w14:textId="77777777" w:rsidR="00C7139C" w:rsidRPr="00B67F71" w:rsidRDefault="00C7139C" w:rsidP="00C7139C">
      <w:pPr>
        <w:bidi w:val="0"/>
        <w:spacing w:line="259" w:lineRule="auto"/>
        <w:ind w:right="908"/>
        <w:jc w:val="right"/>
        <w:rPr>
          <w:szCs w:val="24"/>
        </w:rPr>
      </w:pPr>
      <w:r w:rsidRPr="00B67F71">
        <w:rPr>
          <w:szCs w:val="24"/>
        </w:rPr>
        <w:t xml:space="preserve"> </w:t>
      </w:r>
    </w:p>
    <w:p w14:paraId="73E9C39E" w14:textId="77777777" w:rsidR="00C7139C" w:rsidRPr="00B67F71" w:rsidRDefault="00C7139C" w:rsidP="00C7139C">
      <w:pPr>
        <w:bidi w:val="0"/>
        <w:spacing w:after="156" w:line="259" w:lineRule="auto"/>
        <w:ind w:right="219"/>
        <w:jc w:val="center"/>
        <w:rPr>
          <w:szCs w:val="24"/>
        </w:rPr>
      </w:pPr>
    </w:p>
    <w:p w14:paraId="6A028858" w14:textId="77777777" w:rsidR="00C7139C" w:rsidRPr="00B67F71" w:rsidRDefault="00C7139C" w:rsidP="008856B1">
      <w:pPr>
        <w:spacing w:after="167" w:line="248" w:lineRule="auto"/>
        <w:ind w:left="2890" w:right="3003" w:firstLine="710"/>
        <w:jc w:val="center"/>
        <w:rPr>
          <w:szCs w:val="24"/>
        </w:rPr>
      </w:pPr>
      <w:r w:rsidRPr="00B67F71">
        <w:rPr>
          <w:b/>
          <w:bCs/>
          <w:szCs w:val="24"/>
          <w:u w:val="single" w:color="000000"/>
          <w:rtl/>
        </w:rPr>
        <w:t>ולראיה באו הצדדים על החתום</w:t>
      </w:r>
      <w:r w:rsidRPr="00B67F71">
        <w:rPr>
          <w:szCs w:val="24"/>
          <w:rtl/>
        </w:rPr>
        <w:t>:</w:t>
      </w:r>
    </w:p>
    <w:p w14:paraId="7E359339" w14:textId="77777777" w:rsidR="00C7139C" w:rsidRPr="00B67F71" w:rsidRDefault="00C7139C" w:rsidP="00C7139C">
      <w:pPr>
        <w:bidi w:val="0"/>
        <w:spacing w:after="155" w:line="259" w:lineRule="auto"/>
        <w:ind w:right="219"/>
        <w:jc w:val="center"/>
        <w:rPr>
          <w:szCs w:val="24"/>
        </w:rPr>
      </w:pPr>
      <w:r w:rsidRPr="00B67F71">
        <w:rPr>
          <w:b/>
          <w:szCs w:val="24"/>
        </w:rPr>
        <w:t xml:space="preserve"> </w:t>
      </w:r>
    </w:p>
    <w:p w14:paraId="685DEA31" w14:textId="77777777" w:rsidR="00C7139C" w:rsidRPr="00B67F71" w:rsidRDefault="00C7139C" w:rsidP="00C7139C">
      <w:pPr>
        <w:bidi w:val="0"/>
        <w:spacing w:after="175" w:line="259" w:lineRule="auto"/>
        <w:ind w:right="219"/>
        <w:jc w:val="center"/>
        <w:rPr>
          <w:szCs w:val="24"/>
        </w:rPr>
      </w:pPr>
      <w:r w:rsidRPr="00B67F71">
        <w:rPr>
          <w:b/>
          <w:szCs w:val="24"/>
        </w:rPr>
        <w:t xml:space="preserve"> </w:t>
      </w:r>
    </w:p>
    <w:p w14:paraId="75EE36A2" w14:textId="77777777" w:rsidR="00C7139C" w:rsidRPr="00B67F71" w:rsidRDefault="00C7139C" w:rsidP="00C7139C">
      <w:pPr>
        <w:tabs>
          <w:tab w:val="center" w:pos="2207"/>
          <w:tab w:val="center" w:pos="6739"/>
        </w:tabs>
        <w:bidi w:val="0"/>
        <w:spacing w:after="55" w:line="259" w:lineRule="auto"/>
        <w:rPr>
          <w:szCs w:val="24"/>
        </w:rPr>
      </w:pPr>
      <w:r w:rsidRPr="00B67F71">
        <w:rPr>
          <w:rFonts w:eastAsia="Calibri"/>
          <w:szCs w:val="24"/>
        </w:rPr>
        <w:tab/>
      </w:r>
      <w:r w:rsidRPr="00B67F71">
        <w:rPr>
          <w:b/>
          <w:szCs w:val="24"/>
        </w:rPr>
        <w:t xml:space="preserve"> </w:t>
      </w:r>
      <w:r w:rsidRPr="00B67F71">
        <w:rPr>
          <w:b/>
          <w:szCs w:val="24"/>
          <w:u w:val="single" w:color="000000"/>
        </w:rPr>
        <w:t>______________________</w:t>
      </w:r>
      <w:r w:rsidR="00242D25">
        <w:rPr>
          <w:b/>
          <w:szCs w:val="24"/>
        </w:rPr>
        <w:tab/>
      </w:r>
      <w:r w:rsidRPr="00B67F71">
        <w:rPr>
          <w:b/>
          <w:szCs w:val="24"/>
          <w:u w:val="single" w:color="000000"/>
        </w:rPr>
        <w:t>__________________</w:t>
      </w:r>
    </w:p>
    <w:p w14:paraId="4EB2E714" w14:textId="77777777" w:rsidR="00C7139C" w:rsidRPr="00B67F71" w:rsidRDefault="00C7139C" w:rsidP="00C7139C">
      <w:pPr>
        <w:tabs>
          <w:tab w:val="center" w:pos="2260"/>
          <w:tab w:val="center" w:pos="6739"/>
        </w:tabs>
        <w:spacing w:after="155" w:line="259" w:lineRule="auto"/>
        <w:rPr>
          <w:szCs w:val="24"/>
        </w:rPr>
      </w:pPr>
      <w:r w:rsidRPr="00B67F71">
        <w:rPr>
          <w:rFonts w:eastAsia="Calibri"/>
          <w:szCs w:val="24"/>
          <w:rtl/>
        </w:rPr>
        <w:tab/>
      </w:r>
      <w:r w:rsidR="00242D25">
        <w:rPr>
          <w:rFonts w:eastAsia="Calibri" w:hint="cs"/>
          <w:szCs w:val="24"/>
          <w:rtl/>
        </w:rPr>
        <w:t xml:space="preserve">                 </w:t>
      </w:r>
      <w:r w:rsidRPr="00B67F71">
        <w:rPr>
          <w:b/>
          <w:bCs/>
          <w:szCs w:val="24"/>
          <w:rtl/>
        </w:rPr>
        <w:t>החברה</w:t>
      </w:r>
      <w:r w:rsidR="003E7A48">
        <w:rPr>
          <w:rFonts w:hint="cs"/>
          <w:b/>
          <w:bCs/>
          <w:szCs w:val="24"/>
          <w:rtl/>
        </w:rPr>
        <w:t xml:space="preserve"> הכלכלית לפיתוח חולון בע"מ</w:t>
      </w:r>
      <w:r w:rsidRPr="00B67F71">
        <w:rPr>
          <w:b/>
          <w:bCs/>
          <w:szCs w:val="24"/>
          <w:rtl/>
        </w:rPr>
        <w:t xml:space="preserve"> </w:t>
      </w:r>
      <w:r w:rsidRPr="00B67F71">
        <w:rPr>
          <w:b/>
          <w:bCs/>
          <w:szCs w:val="24"/>
          <w:rtl/>
        </w:rPr>
        <w:tab/>
      </w:r>
      <w:r w:rsidR="00242D25">
        <w:rPr>
          <w:rFonts w:hint="cs"/>
          <w:b/>
          <w:bCs/>
          <w:szCs w:val="24"/>
          <w:rtl/>
        </w:rPr>
        <w:t xml:space="preserve">                  </w:t>
      </w:r>
      <w:r w:rsidRPr="00B67F71">
        <w:rPr>
          <w:b/>
          <w:bCs/>
          <w:szCs w:val="24"/>
          <w:rtl/>
        </w:rPr>
        <w:t xml:space="preserve">המפעיל </w:t>
      </w:r>
    </w:p>
    <w:p w14:paraId="4057B86B" w14:textId="77777777" w:rsidR="00C7139C" w:rsidRPr="00B67F71" w:rsidRDefault="00C7139C" w:rsidP="00C7139C">
      <w:pPr>
        <w:bidi w:val="0"/>
        <w:spacing w:after="155" w:line="259" w:lineRule="auto"/>
        <w:ind w:right="80"/>
        <w:jc w:val="right"/>
        <w:rPr>
          <w:szCs w:val="24"/>
        </w:rPr>
      </w:pPr>
      <w:r w:rsidRPr="00B67F71">
        <w:rPr>
          <w:b/>
          <w:szCs w:val="24"/>
        </w:rPr>
        <w:t xml:space="preserve"> </w:t>
      </w:r>
    </w:p>
    <w:p w14:paraId="004AA5A9" w14:textId="77777777" w:rsidR="00C7139C" w:rsidRDefault="00C7139C">
      <w:pPr>
        <w:bidi w:val="0"/>
        <w:rPr>
          <w:b/>
          <w:szCs w:val="24"/>
        </w:rPr>
      </w:pPr>
      <w:r>
        <w:rPr>
          <w:b/>
          <w:szCs w:val="24"/>
        </w:rPr>
        <w:br w:type="page"/>
      </w:r>
    </w:p>
    <w:p w14:paraId="4AC1EE21" w14:textId="77777777" w:rsidR="00B93D6E" w:rsidRPr="00B93D6E" w:rsidRDefault="00854444" w:rsidP="006D57F5">
      <w:pPr>
        <w:spacing w:line="360" w:lineRule="auto"/>
        <w:ind w:right="-90"/>
        <w:jc w:val="center"/>
        <w:rPr>
          <w:b/>
          <w:bCs/>
          <w:noProof w:val="0"/>
          <w:sz w:val="24"/>
          <w:szCs w:val="24"/>
          <w:u w:val="single"/>
          <w:rtl/>
        </w:rPr>
      </w:pPr>
      <w:r w:rsidRPr="00B93D6E">
        <w:rPr>
          <w:rFonts w:hint="cs"/>
          <w:b/>
          <w:bCs/>
          <w:noProof w:val="0"/>
          <w:sz w:val="24"/>
          <w:szCs w:val="24"/>
          <w:u w:val="single"/>
          <w:rtl/>
        </w:rPr>
        <w:t xml:space="preserve">נספח א' להסכם </w:t>
      </w:r>
      <w:r w:rsidR="008856B1" w:rsidRPr="00B93D6E">
        <w:rPr>
          <w:rFonts w:hint="cs"/>
          <w:b/>
          <w:bCs/>
          <w:noProof w:val="0"/>
          <w:sz w:val="24"/>
          <w:szCs w:val="24"/>
          <w:u w:val="single"/>
          <w:rtl/>
        </w:rPr>
        <w:t xml:space="preserve">לתפעול וניהול חניונים </w:t>
      </w:r>
      <w:r w:rsidR="00D52ACA" w:rsidRPr="00B93D6E">
        <w:rPr>
          <w:b/>
          <w:bCs/>
          <w:noProof w:val="0"/>
          <w:sz w:val="24"/>
          <w:szCs w:val="24"/>
          <w:u w:val="single"/>
          <w:rtl/>
        </w:rPr>
        <w:t xml:space="preserve">בחולון </w:t>
      </w:r>
      <w:r w:rsidR="00B93D6E" w:rsidRPr="00B93D6E">
        <w:rPr>
          <w:b/>
          <w:bCs/>
          <w:noProof w:val="0"/>
          <w:sz w:val="24"/>
          <w:szCs w:val="24"/>
          <w:u w:val="single"/>
          <w:rtl/>
        </w:rPr>
        <w:t>–</w:t>
      </w:r>
      <w:r w:rsidR="00EF0D19" w:rsidRPr="00B93D6E">
        <w:rPr>
          <w:rFonts w:hint="cs"/>
          <w:b/>
          <w:bCs/>
          <w:noProof w:val="0"/>
          <w:sz w:val="24"/>
          <w:szCs w:val="24"/>
          <w:u w:val="single"/>
          <w:rtl/>
        </w:rPr>
        <w:t xml:space="preserve"> </w:t>
      </w:r>
    </w:p>
    <w:p w14:paraId="0CD94880" w14:textId="77777777" w:rsidR="006D57F5" w:rsidRDefault="006D57F5" w:rsidP="006D57F5">
      <w:pPr>
        <w:spacing w:line="360" w:lineRule="auto"/>
        <w:ind w:right="-90"/>
        <w:jc w:val="center"/>
        <w:rPr>
          <w:rFonts w:ascii="David" w:hAnsi="David"/>
          <w:b/>
          <w:bCs/>
          <w:noProof w:val="0"/>
          <w:sz w:val="24"/>
          <w:szCs w:val="24"/>
          <w:u w:val="single"/>
          <w:rtl/>
        </w:rPr>
      </w:pPr>
      <w:r w:rsidRPr="00B93D6E">
        <w:rPr>
          <w:rFonts w:ascii="David" w:hAnsi="David"/>
          <w:b/>
          <w:bCs/>
          <w:noProof w:val="0"/>
          <w:sz w:val="24"/>
          <w:szCs w:val="24"/>
          <w:u w:val="single"/>
          <w:rtl/>
        </w:rPr>
        <w:t xml:space="preserve">מפרט טכני והנחיות כלליות לתפעול, בקרת וניהול חניה עבור חניוני העירייה </w:t>
      </w:r>
    </w:p>
    <w:p w14:paraId="06BF1691" w14:textId="77777777" w:rsidR="00B93D6E" w:rsidRPr="00B93D6E" w:rsidRDefault="00B93D6E" w:rsidP="006D57F5">
      <w:pPr>
        <w:spacing w:line="360" w:lineRule="auto"/>
        <w:ind w:right="-90"/>
        <w:jc w:val="center"/>
        <w:rPr>
          <w:rFonts w:ascii="David" w:hAnsi="David"/>
          <w:b/>
          <w:bCs/>
          <w:noProof w:val="0"/>
          <w:sz w:val="24"/>
          <w:szCs w:val="24"/>
          <w:rtl/>
          <w:lang w:val="x-none" w:eastAsia="en-US"/>
        </w:rPr>
      </w:pPr>
      <w:r>
        <w:rPr>
          <w:rFonts w:ascii="David" w:hAnsi="David" w:hint="cs"/>
          <w:b/>
          <w:bCs/>
          <w:noProof w:val="0"/>
          <w:sz w:val="24"/>
          <w:szCs w:val="24"/>
          <w:u w:val="single"/>
          <w:rtl/>
        </w:rPr>
        <w:t xml:space="preserve">[מצורף בנפרד] </w:t>
      </w:r>
    </w:p>
    <w:p w14:paraId="6BD177C3" w14:textId="77777777" w:rsidR="0044278E" w:rsidRPr="00B93D6E" w:rsidRDefault="0044278E" w:rsidP="006042D6">
      <w:pPr>
        <w:bidi w:val="0"/>
        <w:rPr>
          <w:rFonts w:ascii="David" w:hAnsi="David"/>
          <w:b/>
          <w:bCs/>
          <w:noProof w:val="0"/>
          <w:sz w:val="24"/>
          <w:szCs w:val="24"/>
          <w:lang w:val="x-none" w:eastAsia="en-US"/>
        </w:rPr>
      </w:pPr>
      <w:r w:rsidRPr="00B93D6E">
        <w:rPr>
          <w:rFonts w:ascii="David" w:hAnsi="David"/>
          <w:b/>
          <w:bCs/>
          <w:noProof w:val="0"/>
          <w:sz w:val="24"/>
          <w:szCs w:val="24"/>
          <w:rtl/>
          <w:lang w:val="x-none" w:eastAsia="en-US"/>
        </w:rPr>
        <w:br w:type="page"/>
      </w:r>
    </w:p>
    <w:p w14:paraId="5DEC71CB" w14:textId="77777777" w:rsidR="00837E49" w:rsidRPr="00CD3C99" w:rsidRDefault="00837E49" w:rsidP="00A50200">
      <w:pPr>
        <w:keepLines/>
        <w:spacing w:line="312" w:lineRule="auto"/>
        <w:jc w:val="center"/>
        <w:rPr>
          <w:rFonts w:ascii="David" w:hAnsi="David"/>
          <w:b/>
          <w:bCs/>
          <w:noProof w:val="0"/>
          <w:sz w:val="24"/>
          <w:szCs w:val="24"/>
          <w:u w:val="single"/>
          <w:rtl/>
        </w:rPr>
      </w:pPr>
      <w:r w:rsidRPr="00CD3C99">
        <w:rPr>
          <w:rFonts w:ascii="David" w:hAnsi="David"/>
          <w:b/>
          <w:bCs/>
          <w:noProof w:val="0"/>
          <w:sz w:val="24"/>
          <w:szCs w:val="24"/>
          <w:u w:val="single"/>
          <w:rtl/>
        </w:rPr>
        <w:t xml:space="preserve">נספח ב' להסכם </w:t>
      </w:r>
    </w:p>
    <w:p w14:paraId="52D65F9F" w14:textId="77777777" w:rsidR="00837E49" w:rsidRPr="00CD3C99" w:rsidRDefault="00837E49" w:rsidP="00837E49">
      <w:pPr>
        <w:keepLines/>
        <w:spacing w:line="312" w:lineRule="auto"/>
        <w:jc w:val="center"/>
        <w:rPr>
          <w:rFonts w:ascii="David" w:hAnsi="David"/>
          <w:b/>
          <w:bCs/>
          <w:noProof w:val="0"/>
          <w:sz w:val="24"/>
          <w:szCs w:val="24"/>
          <w:u w:val="single"/>
          <w:rtl/>
        </w:rPr>
      </w:pPr>
      <w:r w:rsidRPr="00CD3C99">
        <w:rPr>
          <w:rFonts w:ascii="David" w:hAnsi="David"/>
          <w:b/>
          <w:bCs/>
          <w:noProof w:val="0"/>
          <w:sz w:val="24"/>
          <w:szCs w:val="24"/>
          <w:u w:val="single"/>
          <w:rtl/>
        </w:rPr>
        <w:t>נוסח ערבות אוטונומית בלתי מותנית</w:t>
      </w:r>
    </w:p>
    <w:p w14:paraId="051F3FAA" w14:textId="77777777" w:rsidR="00837E49" w:rsidRPr="00CD3C99" w:rsidRDefault="00837E49" w:rsidP="00837E49">
      <w:pPr>
        <w:tabs>
          <w:tab w:val="left" w:pos="7168"/>
        </w:tabs>
        <w:spacing w:line="312" w:lineRule="auto"/>
        <w:rPr>
          <w:rFonts w:ascii="David" w:hAnsi="David"/>
          <w:sz w:val="24"/>
          <w:szCs w:val="24"/>
          <w:rtl/>
        </w:rPr>
      </w:pPr>
      <w:r w:rsidRPr="00CD3C99">
        <w:rPr>
          <w:rFonts w:ascii="David" w:hAnsi="David"/>
          <w:sz w:val="24"/>
          <w:szCs w:val="24"/>
          <w:rtl/>
        </w:rPr>
        <w:tab/>
        <w:t xml:space="preserve">בנק ____________ </w:t>
      </w:r>
    </w:p>
    <w:p w14:paraId="1ADA1BA0" w14:textId="77777777" w:rsidR="00837E49" w:rsidRPr="00CD3C99" w:rsidRDefault="00837E49" w:rsidP="00837E49">
      <w:pPr>
        <w:tabs>
          <w:tab w:val="left" w:pos="7168"/>
        </w:tabs>
        <w:spacing w:line="312" w:lineRule="auto"/>
        <w:rPr>
          <w:rFonts w:ascii="David" w:hAnsi="David"/>
          <w:sz w:val="24"/>
          <w:szCs w:val="24"/>
          <w:rtl/>
        </w:rPr>
      </w:pPr>
      <w:r w:rsidRPr="00CD3C99">
        <w:rPr>
          <w:rFonts w:ascii="David" w:hAnsi="David"/>
          <w:sz w:val="24"/>
          <w:szCs w:val="24"/>
          <w:rtl/>
        </w:rPr>
        <w:t>לכבוד</w:t>
      </w:r>
      <w:r w:rsidRPr="00CD3C99">
        <w:rPr>
          <w:rFonts w:ascii="David" w:hAnsi="David"/>
          <w:sz w:val="24"/>
          <w:szCs w:val="24"/>
          <w:rtl/>
        </w:rPr>
        <w:tab/>
        <w:t>תאריך: _________</w:t>
      </w:r>
    </w:p>
    <w:p w14:paraId="3C628BD0" w14:textId="77777777" w:rsidR="00E63CC8" w:rsidRPr="00E322AB" w:rsidRDefault="00D52ACA" w:rsidP="00837E49">
      <w:pPr>
        <w:spacing w:line="312" w:lineRule="auto"/>
        <w:rPr>
          <w:rFonts w:ascii="David" w:hAnsi="David"/>
          <w:sz w:val="24"/>
          <w:szCs w:val="24"/>
          <w:rtl/>
        </w:rPr>
      </w:pPr>
      <w:r>
        <w:rPr>
          <w:rFonts w:ascii="David" w:hAnsi="David"/>
          <w:sz w:val="24"/>
          <w:szCs w:val="24"/>
          <w:rtl/>
        </w:rPr>
        <w:t>החברה הכלכלית לפיתוח חולון</w:t>
      </w:r>
      <w:r w:rsidR="00E63CC8" w:rsidRPr="00E63CC8">
        <w:rPr>
          <w:rFonts w:ascii="David" w:hAnsi="David"/>
          <w:sz w:val="24"/>
          <w:szCs w:val="24"/>
          <w:rtl/>
        </w:rPr>
        <w:t xml:space="preserve"> </w:t>
      </w:r>
      <w:r w:rsidR="00E63CC8" w:rsidRPr="00E322AB">
        <w:rPr>
          <w:rFonts w:ascii="David" w:hAnsi="David"/>
          <w:sz w:val="24"/>
          <w:szCs w:val="24"/>
          <w:rtl/>
        </w:rPr>
        <w:t>בע"מ</w:t>
      </w:r>
      <w:r w:rsidR="00E322AB" w:rsidRPr="00E322AB">
        <w:rPr>
          <w:rFonts w:ascii="David" w:hAnsi="David" w:hint="cs"/>
          <w:sz w:val="24"/>
          <w:szCs w:val="24"/>
          <w:rtl/>
        </w:rPr>
        <w:t xml:space="preserve"> (להלן: "</w:t>
      </w:r>
      <w:r w:rsidR="00E322AB" w:rsidRPr="00E322AB">
        <w:rPr>
          <w:rFonts w:ascii="David" w:hAnsi="David" w:hint="cs"/>
          <w:b/>
          <w:bCs/>
          <w:sz w:val="24"/>
          <w:szCs w:val="24"/>
          <w:rtl/>
        </w:rPr>
        <w:t>החברה</w:t>
      </w:r>
      <w:r w:rsidR="00E322AB" w:rsidRPr="00E322AB">
        <w:rPr>
          <w:rFonts w:ascii="David" w:hAnsi="David" w:hint="cs"/>
          <w:sz w:val="24"/>
          <w:szCs w:val="24"/>
          <w:rtl/>
        </w:rPr>
        <w:t>")</w:t>
      </w:r>
    </w:p>
    <w:p w14:paraId="2B9A775E" w14:textId="77777777" w:rsidR="00837E49" w:rsidRPr="00CD3C99" w:rsidRDefault="00837E49" w:rsidP="00837E49">
      <w:pPr>
        <w:spacing w:line="312" w:lineRule="auto"/>
        <w:rPr>
          <w:rFonts w:ascii="David" w:hAnsi="David"/>
          <w:sz w:val="24"/>
          <w:szCs w:val="24"/>
          <w:u w:val="single"/>
          <w:rtl/>
        </w:rPr>
      </w:pPr>
      <w:r w:rsidRPr="00CD3C99">
        <w:rPr>
          <w:rFonts w:ascii="David" w:hAnsi="David"/>
          <w:sz w:val="24"/>
          <w:szCs w:val="24"/>
          <w:u w:val="single"/>
          <w:rtl/>
        </w:rPr>
        <w:t xml:space="preserve">רח' </w:t>
      </w:r>
      <w:r w:rsidR="00D52ACA">
        <w:rPr>
          <w:rFonts w:ascii="David" w:hAnsi="David"/>
          <w:sz w:val="24"/>
          <w:szCs w:val="24"/>
          <w:u w:val="single"/>
          <w:rtl/>
        </w:rPr>
        <w:t>המרכבה 47</w:t>
      </w:r>
      <w:r w:rsidR="00E63CC8">
        <w:rPr>
          <w:rFonts w:ascii="David" w:hAnsi="David"/>
          <w:sz w:val="24"/>
          <w:szCs w:val="24"/>
          <w:u w:val="single"/>
          <w:rtl/>
        </w:rPr>
        <w:t xml:space="preserve">, </w:t>
      </w:r>
      <w:r w:rsidR="00D52ACA">
        <w:rPr>
          <w:rFonts w:ascii="David" w:hAnsi="David"/>
          <w:sz w:val="24"/>
          <w:szCs w:val="24"/>
          <w:u w:val="single"/>
          <w:rtl/>
        </w:rPr>
        <w:t>חולון</w:t>
      </w:r>
    </w:p>
    <w:p w14:paraId="5FE20B97" w14:textId="77777777" w:rsidR="00837E49" w:rsidRPr="00CD3C99" w:rsidRDefault="00837E49" w:rsidP="00837E49">
      <w:pPr>
        <w:spacing w:line="312" w:lineRule="auto"/>
        <w:rPr>
          <w:rFonts w:ascii="David" w:hAnsi="David"/>
          <w:sz w:val="24"/>
          <w:szCs w:val="24"/>
          <w:u w:val="single"/>
          <w:rtl/>
        </w:rPr>
      </w:pPr>
    </w:p>
    <w:p w14:paraId="7DE393C4" w14:textId="77777777" w:rsidR="00837E49" w:rsidRPr="00CD3C99" w:rsidRDefault="00837E49" w:rsidP="00837E49">
      <w:pPr>
        <w:spacing w:line="312" w:lineRule="auto"/>
        <w:rPr>
          <w:rFonts w:ascii="David" w:hAnsi="David"/>
          <w:sz w:val="24"/>
          <w:szCs w:val="24"/>
          <w:rtl/>
        </w:rPr>
      </w:pPr>
      <w:r w:rsidRPr="00CD3C99">
        <w:rPr>
          <w:rFonts w:ascii="David" w:hAnsi="David"/>
          <w:sz w:val="24"/>
          <w:szCs w:val="24"/>
          <w:rtl/>
        </w:rPr>
        <w:t xml:space="preserve">א.ג.נ, </w:t>
      </w:r>
    </w:p>
    <w:p w14:paraId="1EA8C655" w14:textId="77777777" w:rsidR="00837E49" w:rsidRPr="00CD3C99" w:rsidRDefault="00837E49" w:rsidP="00837E49">
      <w:pPr>
        <w:spacing w:before="80" w:after="80" w:line="312" w:lineRule="auto"/>
        <w:jc w:val="center"/>
        <w:rPr>
          <w:rFonts w:ascii="David" w:hAnsi="David"/>
          <w:b/>
          <w:bCs/>
          <w:sz w:val="24"/>
          <w:szCs w:val="24"/>
          <w:rtl/>
        </w:rPr>
      </w:pPr>
      <w:r w:rsidRPr="00CD3C99">
        <w:rPr>
          <w:rFonts w:ascii="David" w:hAnsi="David"/>
          <w:b/>
          <w:bCs/>
          <w:sz w:val="24"/>
          <w:szCs w:val="24"/>
          <w:rtl/>
        </w:rPr>
        <w:t>הנדון: כתב ערבות מס' _____________</w:t>
      </w:r>
    </w:p>
    <w:p w14:paraId="4BCD75BB" w14:textId="75564787" w:rsidR="00837E49" w:rsidRPr="00CD3C99" w:rsidRDefault="00837E49" w:rsidP="00242C6F">
      <w:pPr>
        <w:numPr>
          <w:ilvl w:val="0"/>
          <w:numId w:val="11"/>
        </w:numPr>
        <w:spacing w:before="80" w:after="80" w:line="312" w:lineRule="auto"/>
        <w:jc w:val="both"/>
        <w:rPr>
          <w:rFonts w:ascii="David" w:hAnsi="David"/>
          <w:b/>
          <w:bCs/>
          <w:sz w:val="24"/>
          <w:szCs w:val="24"/>
          <w:u w:val="single"/>
        </w:rPr>
      </w:pPr>
      <w:r w:rsidRPr="00CD3C99">
        <w:rPr>
          <w:rFonts w:ascii="David" w:hAnsi="David"/>
          <w:sz w:val="24"/>
          <w:szCs w:val="24"/>
          <w:rtl/>
        </w:rPr>
        <w:t>לפי בקשת ___________________ מס' ת.ז./ח.פ./ח.צ. _____________ מרחוב _______________ (כתובת מלאה כולל מיקוד) (להלן: "</w:t>
      </w:r>
      <w:r w:rsidRPr="00CD3C99">
        <w:rPr>
          <w:rFonts w:ascii="David" w:hAnsi="David"/>
          <w:b/>
          <w:bCs/>
          <w:sz w:val="24"/>
          <w:szCs w:val="24"/>
          <w:rtl/>
        </w:rPr>
        <w:t>הנערב</w:t>
      </w:r>
      <w:r w:rsidRPr="00CD3C99">
        <w:rPr>
          <w:rFonts w:ascii="David" w:hAnsi="David"/>
          <w:sz w:val="24"/>
          <w:szCs w:val="24"/>
          <w:rtl/>
        </w:rPr>
        <w:t xml:space="preserve">") אנו ערבים בזה כלפיכם באופן בלתי חוזר לתשלום כל סכום </w:t>
      </w:r>
      <w:r w:rsidRPr="00D609AC">
        <w:rPr>
          <w:rFonts w:ascii="David" w:hAnsi="David"/>
          <w:sz w:val="24"/>
          <w:szCs w:val="24"/>
          <w:rtl/>
        </w:rPr>
        <w:t xml:space="preserve">עד לסכום כולל של </w:t>
      </w:r>
      <w:del w:id="133" w:author="Polina Logvin" w:date="2026-06-18T14:36:00Z" w16du:dateUtc="2026-06-18T11:36:00Z">
        <w:r w:rsidR="003E7A48" w:rsidRPr="00B93D6E" w:rsidDel="000B59A6">
          <w:rPr>
            <w:rFonts w:ascii="David" w:hAnsi="David" w:hint="cs"/>
            <w:b/>
            <w:bCs/>
            <w:sz w:val="24"/>
            <w:szCs w:val="24"/>
            <w:rtl/>
          </w:rPr>
          <w:delText>200,000</w:delText>
        </w:r>
      </w:del>
      <w:ins w:id="134" w:author="Polina Logvin" w:date="2026-06-18T14:36:00Z" w16du:dateUtc="2026-06-18T11:36:00Z">
        <w:r w:rsidR="000B59A6">
          <w:rPr>
            <w:rFonts w:ascii="David" w:hAnsi="David" w:hint="cs"/>
            <w:b/>
            <w:bCs/>
            <w:sz w:val="24"/>
            <w:szCs w:val="24"/>
            <w:rtl/>
          </w:rPr>
          <w:t>_________</w:t>
        </w:r>
      </w:ins>
      <w:r w:rsidR="0016441C" w:rsidRPr="00B93D6E">
        <w:rPr>
          <w:rFonts w:ascii="David" w:hAnsi="David" w:hint="cs"/>
          <w:b/>
          <w:bCs/>
          <w:sz w:val="24"/>
          <w:szCs w:val="24"/>
          <w:rtl/>
        </w:rPr>
        <w:t xml:space="preserve"> </w:t>
      </w:r>
      <w:r w:rsidRPr="00B93D6E">
        <w:rPr>
          <w:rFonts w:ascii="David" w:hAnsi="David"/>
          <w:b/>
          <w:bCs/>
          <w:sz w:val="24"/>
          <w:szCs w:val="24"/>
          <w:rtl/>
        </w:rPr>
        <w:t xml:space="preserve"> </w:t>
      </w:r>
      <w:r w:rsidR="00A50200" w:rsidRPr="00B93D6E">
        <w:rPr>
          <w:rFonts w:ascii="David" w:hAnsi="David" w:hint="cs"/>
          <w:b/>
          <w:bCs/>
          <w:sz w:val="24"/>
          <w:szCs w:val="24"/>
          <w:rtl/>
        </w:rPr>
        <w:t>₪</w:t>
      </w:r>
      <w:r w:rsidR="00A50200" w:rsidRPr="00D609AC">
        <w:rPr>
          <w:rFonts w:ascii="David" w:hAnsi="David" w:hint="cs"/>
          <w:sz w:val="24"/>
          <w:szCs w:val="24"/>
          <w:rtl/>
        </w:rPr>
        <w:t xml:space="preserve"> </w:t>
      </w:r>
      <w:r w:rsidRPr="00D609AC">
        <w:rPr>
          <w:rFonts w:ascii="David" w:hAnsi="David"/>
          <w:sz w:val="24"/>
          <w:szCs w:val="24"/>
          <w:rtl/>
        </w:rPr>
        <w:t xml:space="preserve"> (במילים: </w:t>
      </w:r>
      <w:del w:id="135" w:author="Polina Logvin" w:date="2026-06-18T14:37:00Z" w16du:dateUtc="2026-06-18T11:37:00Z">
        <w:r w:rsidR="003E7A48" w:rsidDel="000B59A6">
          <w:rPr>
            <w:rFonts w:ascii="David" w:hAnsi="David" w:hint="cs"/>
            <w:sz w:val="24"/>
            <w:szCs w:val="24"/>
            <w:rtl/>
          </w:rPr>
          <w:delText>מאתיים אלף</w:delText>
        </w:r>
      </w:del>
      <w:ins w:id="136" w:author="Polina Logvin" w:date="2026-06-18T14:37:00Z" w16du:dateUtc="2026-06-18T11:37:00Z">
        <w:r w:rsidR="000B59A6">
          <w:rPr>
            <w:rFonts w:ascii="David" w:hAnsi="David" w:hint="cs"/>
            <w:sz w:val="24"/>
            <w:szCs w:val="24"/>
            <w:rtl/>
          </w:rPr>
          <w:t>__________</w:t>
        </w:r>
      </w:ins>
      <w:r w:rsidRPr="00D609AC">
        <w:rPr>
          <w:rFonts w:ascii="David" w:hAnsi="David"/>
          <w:sz w:val="24"/>
          <w:szCs w:val="24"/>
          <w:rtl/>
        </w:rPr>
        <w:t xml:space="preserve"> ש"ח) בלבד (להלן: "</w:t>
      </w:r>
      <w:r w:rsidRPr="00D609AC">
        <w:rPr>
          <w:rFonts w:ascii="David" w:hAnsi="David"/>
          <w:b/>
          <w:bCs/>
          <w:sz w:val="24"/>
          <w:szCs w:val="24"/>
          <w:rtl/>
        </w:rPr>
        <w:t>סכום הערבות</w:t>
      </w:r>
      <w:r w:rsidRPr="00D609AC">
        <w:rPr>
          <w:rFonts w:ascii="David" w:hAnsi="David"/>
          <w:sz w:val="24"/>
          <w:szCs w:val="24"/>
          <w:rtl/>
        </w:rPr>
        <w:t>") שתדרשו</w:t>
      </w:r>
      <w:r w:rsidRPr="00CD3C99">
        <w:rPr>
          <w:rFonts w:ascii="David" w:hAnsi="David"/>
          <w:sz w:val="24"/>
          <w:szCs w:val="24"/>
          <w:rtl/>
        </w:rPr>
        <w:t xml:space="preserve"> מאת הנערב בקשר להסכם </w:t>
      </w:r>
      <w:r w:rsidR="008856B1">
        <w:rPr>
          <w:rFonts w:ascii="David" w:hAnsi="David" w:hint="cs"/>
          <w:sz w:val="24"/>
          <w:szCs w:val="24"/>
          <w:rtl/>
        </w:rPr>
        <w:t xml:space="preserve">לתפעול וניהול חניונים </w:t>
      </w:r>
      <w:r w:rsidR="00D52ACA">
        <w:rPr>
          <w:rFonts w:ascii="David" w:hAnsi="David"/>
          <w:sz w:val="24"/>
          <w:szCs w:val="24"/>
          <w:rtl/>
        </w:rPr>
        <w:t>בחולון</w:t>
      </w:r>
      <w:r w:rsidRPr="00CD3C99">
        <w:rPr>
          <w:rFonts w:ascii="David" w:hAnsi="David"/>
          <w:sz w:val="24"/>
          <w:szCs w:val="24"/>
          <w:rtl/>
        </w:rPr>
        <w:t>.</w:t>
      </w:r>
    </w:p>
    <w:p w14:paraId="242A7262" w14:textId="77777777" w:rsidR="00837E49" w:rsidRPr="00CD3C99" w:rsidRDefault="00837E49" w:rsidP="00242C6F">
      <w:pPr>
        <w:numPr>
          <w:ilvl w:val="0"/>
          <w:numId w:val="11"/>
        </w:numPr>
        <w:spacing w:before="80" w:after="80" w:line="312" w:lineRule="auto"/>
        <w:jc w:val="both"/>
        <w:rPr>
          <w:rFonts w:ascii="David" w:hAnsi="David"/>
          <w:sz w:val="24"/>
          <w:szCs w:val="24"/>
        </w:rPr>
      </w:pPr>
      <w:r w:rsidRPr="00CD3C99">
        <w:rPr>
          <w:rFonts w:ascii="David" w:hAnsi="David"/>
          <w:sz w:val="24"/>
          <w:szCs w:val="24"/>
          <w:rtl/>
        </w:rPr>
        <w:t>סכום הערבות יהיה צמוד למדד המחירים לצרכן כפי שהוא מתפרסם מפעם לפעם על ידי הלשכה המרכזית לסטטיסטיקה  (להלן: "</w:t>
      </w:r>
      <w:r w:rsidRPr="00CD3C99">
        <w:rPr>
          <w:rFonts w:ascii="David" w:hAnsi="David"/>
          <w:b/>
          <w:bCs/>
          <w:sz w:val="24"/>
          <w:szCs w:val="24"/>
          <w:rtl/>
        </w:rPr>
        <w:t>המדד</w:t>
      </w:r>
      <w:r w:rsidRPr="00CD3C99">
        <w:rPr>
          <w:rFonts w:ascii="David" w:hAnsi="David"/>
          <w:sz w:val="24"/>
          <w:szCs w:val="24"/>
          <w:rtl/>
        </w:rPr>
        <w:t>") בתנאי הצמדה שלהלן:</w:t>
      </w:r>
    </w:p>
    <w:p w14:paraId="0B72DF37" w14:textId="77777777" w:rsidR="00837E49" w:rsidRPr="00CD3C99" w:rsidRDefault="00837E49" w:rsidP="00837E49">
      <w:pPr>
        <w:spacing w:before="80" w:after="80" w:line="312" w:lineRule="auto"/>
        <w:ind w:left="567"/>
        <w:jc w:val="both"/>
        <w:rPr>
          <w:rFonts w:ascii="David" w:hAnsi="David"/>
          <w:sz w:val="24"/>
          <w:szCs w:val="24"/>
          <w:rtl/>
        </w:rPr>
      </w:pPr>
      <w:r w:rsidRPr="00CD3C99">
        <w:rPr>
          <w:rFonts w:ascii="David" w:hAnsi="David"/>
          <w:b/>
          <w:bCs/>
          <w:sz w:val="24"/>
          <w:szCs w:val="24"/>
          <w:rtl/>
        </w:rPr>
        <w:t>"המדד היסודי"</w:t>
      </w:r>
      <w:r w:rsidRPr="00CD3C99">
        <w:rPr>
          <w:rFonts w:ascii="David" w:hAnsi="David"/>
          <w:sz w:val="24"/>
          <w:szCs w:val="24"/>
          <w:rtl/>
        </w:rPr>
        <w:t xml:space="preserve"> לעניין ערבות זו יהא מדד חודש _________ שהתפרסם בתאריך _______________, והעומד על __________________ נקודות.</w:t>
      </w:r>
    </w:p>
    <w:p w14:paraId="50E9EAA4" w14:textId="77777777" w:rsidR="00837E49" w:rsidRPr="00CD3C99" w:rsidRDefault="00837E49" w:rsidP="00837E49">
      <w:pPr>
        <w:spacing w:before="80" w:after="80" w:line="312" w:lineRule="auto"/>
        <w:ind w:left="567"/>
        <w:jc w:val="both"/>
        <w:rPr>
          <w:rFonts w:ascii="David" w:hAnsi="David"/>
          <w:sz w:val="24"/>
          <w:szCs w:val="24"/>
          <w:rtl/>
        </w:rPr>
      </w:pPr>
      <w:r w:rsidRPr="00CD3C99">
        <w:rPr>
          <w:rFonts w:ascii="David" w:hAnsi="David"/>
          <w:b/>
          <w:bCs/>
          <w:sz w:val="24"/>
          <w:szCs w:val="24"/>
          <w:rtl/>
        </w:rPr>
        <w:t>"המדד החדש"</w:t>
      </w:r>
      <w:r w:rsidRPr="00CD3C99">
        <w:rPr>
          <w:rFonts w:ascii="David" w:hAnsi="David"/>
          <w:sz w:val="24"/>
          <w:szCs w:val="24"/>
          <w:rtl/>
        </w:rPr>
        <w:t xml:space="preserve"> לעניין ערבות זו יהא המדד האחרון שפורסם קודם לקבלת דרישתכם עפ"י ערבות זו. </w:t>
      </w:r>
    </w:p>
    <w:p w14:paraId="38DB6F1E" w14:textId="77777777" w:rsidR="00837E49" w:rsidRPr="00CD3C99" w:rsidRDefault="00837E49" w:rsidP="00837E49">
      <w:pPr>
        <w:spacing w:before="80" w:after="80" w:line="312" w:lineRule="auto"/>
        <w:ind w:left="567"/>
        <w:jc w:val="both"/>
        <w:rPr>
          <w:rFonts w:ascii="David" w:hAnsi="David"/>
          <w:sz w:val="24"/>
          <w:szCs w:val="24"/>
          <w:rtl/>
        </w:rPr>
      </w:pPr>
      <w:r w:rsidRPr="00CD3C99">
        <w:rPr>
          <w:rFonts w:ascii="David" w:hAnsi="David"/>
          <w:sz w:val="24"/>
          <w:szCs w:val="24"/>
          <w:rtl/>
        </w:rPr>
        <w:t>הפרשי ההצמדה לעניין ערבות זו יחושבו כדלקמן:</w:t>
      </w:r>
    </w:p>
    <w:p w14:paraId="5542AE0F" w14:textId="77777777" w:rsidR="00837E49" w:rsidRPr="00CD3C99" w:rsidRDefault="00837E49" w:rsidP="00837E49">
      <w:pPr>
        <w:spacing w:before="60" w:after="60" w:line="312" w:lineRule="auto"/>
        <w:ind w:left="567"/>
        <w:jc w:val="both"/>
        <w:rPr>
          <w:rFonts w:ascii="David" w:hAnsi="David"/>
          <w:sz w:val="24"/>
          <w:szCs w:val="24"/>
          <w:rtl/>
        </w:rPr>
      </w:pPr>
      <w:r w:rsidRPr="00CD3C99">
        <w:rPr>
          <w:rFonts w:ascii="David" w:hAnsi="David"/>
          <w:sz w:val="24"/>
          <w:szCs w:val="24"/>
          <w:rtl/>
        </w:rPr>
        <w:t>אם יתברר כי המדד החדש עלה לעומת המדד היסודי יהיו הפרשי ההצמדה בסכום השווה למכפלת ההפרש בין המדד החדש למדד היסודי בסכום החילוט מחולק במדד היסודי. אם המדד החדש יהיה נמוך מהמדד היסודי נשלם לכם את הסכום הנקוב בדרישתכם עד לסכום הערבות ללא כל הפרשי הצמדה.</w:t>
      </w:r>
    </w:p>
    <w:p w14:paraId="7A1C5F52" w14:textId="77777777" w:rsidR="00837E49" w:rsidRPr="00CD3C99" w:rsidRDefault="00837E49" w:rsidP="00242C6F">
      <w:pPr>
        <w:numPr>
          <w:ilvl w:val="0"/>
          <w:numId w:val="11"/>
        </w:numPr>
        <w:spacing w:before="60" w:after="60" w:line="312" w:lineRule="auto"/>
        <w:jc w:val="both"/>
        <w:rPr>
          <w:rFonts w:ascii="David" w:hAnsi="David"/>
          <w:sz w:val="24"/>
          <w:szCs w:val="24"/>
          <w:rtl/>
        </w:rPr>
      </w:pPr>
      <w:r w:rsidRPr="00CD3C99">
        <w:rPr>
          <w:rFonts w:ascii="David" w:hAnsi="David"/>
          <w:sz w:val="24"/>
          <w:szCs w:val="24"/>
          <w:rtl/>
        </w:rPr>
        <w:t>לפי דרישתכם הראשונה בכתב, לא יאוחר משבעה ימים ממועד קבלת דרישתכם על ידינו לפי כתובתנו המפורטת לעיל, אנו נשלם לכם כל סכום הנקוב בדרישה, ובלבד שלא יעלה על סכום הערבות בתוספת הפרשי הצמדה, מבלי להטיל עליכם חובה להוכיח את דרישתכם ומבלי שתהיו חייבים לדרוש את התשלום תחילה מאת הנערב ו/או ליתן לו הודעה ו/או התראה מראש.</w:t>
      </w:r>
    </w:p>
    <w:p w14:paraId="2D81BFE1" w14:textId="77777777" w:rsidR="00837E49" w:rsidRPr="00CD3C99" w:rsidRDefault="00837E49" w:rsidP="00242C6F">
      <w:pPr>
        <w:numPr>
          <w:ilvl w:val="0"/>
          <w:numId w:val="11"/>
        </w:numPr>
        <w:spacing w:before="60" w:after="60" w:line="312" w:lineRule="auto"/>
        <w:jc w:val="both"/>
        <w:rPr>
          <w:rFonts w:ascii="David" w:hAnsi="David"/>
          <w:sz w:val="24"/>
          <w:szCs w:val="24"/>
        </w:rPr>
      </w:pPr>
      <w:r w:rsidRPr="00CD3C99">
        <w:rPr>
          <w:rFonts w:ascii="David" w:hAnsi="David"/>
          <w:sz w:val="24"/>
          <w:szCs w:val="24"/>
          <w:rtl/>
        </w:rPr>
        <w:t xml:space="preserve">כל דרישה לתשלום מכוח כתב ערבות זה תימסר לנו בכתב בסניף בכתובת ___________________, כשהיא חתומה ע"י מנכ"ל </w:t>
      </w:r>
      <w:r w:rsidR="00E322AB">
        <w:rPr>
          <w:rFonts w:ascii="David" w:hAnsi="David" w:hint="cs"/>
          <w:sz w:val="24"/>
          <w:szCs w:val="24"/>
          <w:rtl/>
        </w:rPr>
        <w:t>החברה</w:t>
      </w:r>
      <w:r w:rsidRPr="00CD3C99">
        <w:rPr>
          <w:rFonts w:ascii="David" w:hAnsi="David"/>
          <w:sz w:val="24"/>
          <w:szCs w:val="24"/>
          <w:rtl/>
        </w:rPr>
        <w:t xml:space="preserve"> </w:t>
      </w:r>
      <w:r w:rsidR="00E322AB">
        <w:rPr>
          <w:rFonts w:ascii="David" w:hAnsi="David" w:hint="cs"/>
          <w:sz w:val="24"/>
          <w:szCs w:val="24"/>
          <w:rtl/>
        </w:rPr>
        <w:t>ו/או מנהל הכספים בחברה ו/או מי מטעמם</w:t>
      </w:r>
      <w:r w:rsidRPr="00CD3C99">
        <w:rPr>
          <w:rFonts w:ascii="David" w:hAnsi="David"/>
          <w:sz w:val="24"/>
          <w:szCs w:val="24"/>
          <w:rtl/>
        </w:rPr>
        <w:t>.</w:t>
      </w:r>
    </w:p>
    <w:p w14:paraId="65AAF493" w14:textId="77777777" w:rsidR="00837E49" w:rsidRPr="00CD3C99" w:rsidRDefault="00837E49" w:rsidP="00242C6F">
      <w:pPr>
        <w:numPr>
          <w:ilvl w:val="0"/>
          <w:numId w:val="11"/>
        </w:numPr>
        <w:spacing w:before="60" w:after="60" w:line="312" w:lineRule="auto"/>
        <w:jc w:val="both"/>
        <w:rPr>
          <w:rFonts w:ascii="David" w:hAnsi="David"/>
          <w:sz w:val="24"/>
          <w:szCs w:val="24"/>
          <w:rtl/>
        </w:rPr>
      </w:pPr>
      <w:r w:rsidRPr="00CD3C99">
        <w:rPr>
          <w:rFonts w:ascii="David" w:hAnsi="David"/>
          <w:sz w:val="24"/>
          <w:szCs w:val="24"/>
          <w:rtl/>
        </w:rPr>
        <w:t xml:space="preserve">התשלום כאמור לעיל יעשה על ידנו על דרך של העברה בנקאית לחשבון </w:t>
      </w:r>
      <w:r w:rsidR="00EC02D6">
        <w:rPr>
          <w:rFonts w:ascii="David" w:hAnsi="David"/>
          <w:sz w:val="24"/>
          <w:szCs w:val="24"/>
          <w:rtl/>
        </w:rPr>
        <w:t>החברה</w:t>
      </w:r>
      <w:r w:rsidRPr="00CD3C99">
        <w:rPr>
          <w:rFonts w:ascii="David" w:hAnsi="David"/>
          <w:sz w:val="24"/>
          <w:szCs w:val="24"/>
          <w:rtl/>
        </w:rPr>
        <w:t xml:space="preserve"> עפ"י הפרטים שיימסרו על ידכם בדרישתכם או באמצעות המחאה עשויה על ידנו לפקודתכם עפ"י שיקול דעתכם הבלעדי.</w:t>
      </w:r>
    </w:p>
    <w:p w14:paraId="6A75A36F" w14:textId="77777777" w:rsidR="00837E49" w:rsidRPr="00CD3C99" w:rsidRDefault="00837E49" w:rsidP="00242C6F">
      <w:pPr>
        <w:numPr>
          <w:ilvl w:val="0"/>
          <w:numId w:val="11"/>
        </w:numPr>
        <w:spacing w:before="60" w:after="60" w:line="312" w:lineRule="auto"/>
        <w:jc w:val="both"/>
        <w:rPr>
          <w:rFonts w:ascii="David" w:hAnsi="David"/>
          <w:sz w:val="24"/>
          <w:szCs w:val="24"/>
          <w:rtl/>
        </w:rPr>
      </w:pPr>
      <w:r w:rsidRPr="00CD3C99">
        <w:rPr>
          <w:rFonts w:ascii="David" w:hAnsi="David"/>
          <w:sz w:val="24"/>
          <w:szCs w:val="24"/>
          <w:rtl/>
        </w:rPr>
        <w:t xml:space="preserve">ערבות זו תישאר בתוקפה עד ליום ___________ (כולל) בלבד ולאחר תאריך זה תהיה בטלה ומבוטלת. למרות האמור לעיל הערבות תהא ניתנת להארכה על פי דרישתכם, אשר תימסר לנו בכתב בסניף בכתובת הנ"ל, כשהיא חתומה ע"י מנכ"ל </w:t>
      </w:r>
      <w:r w:rsidR="00EC02D6">
        <w:rPr>
          <w:rFonts w:ascii="David" w:hAnsi="David"/>
          <w:sz w:val="24"/>
          <w:szCs w:val="24"/>
          <w:rtl/>
        </w:rPr>
        <w:t>החברה</w:t>
      </w:r>
      <w:r w:rsidRPr="00CD3C99">
        <w:rPr>
          <w:rFonts w:ascii="David" w:hAnsi="David"/>
          <w:sz w:val="24"/>
          <w:szCs w:val="24"/>
          <w:rtl/>
        </w:rPr>
        <w:t xml:space="preserve"> או מי מטעמו. כל דרישה על פי ערבות זו צריכה להתקבל על ידנו בכתב לא יאוחר מהתאריך הנ"ל.</w:t>
      </w:r>
    </w:p>
    <w:p w14:paraId="3E0BD914" w14:textId="77777777" w:rsidR="00837E49" w:rsidRPr="00CD3C99" w:rsidRDefault="00837E49" w:rsidP="00242C6F">
      <w:pPr>
        <w:numPr>
          <w:ilvl w:val="0"/>
          <w:numId w:val="11"/>
        </w:numPr>
        <w:spacing w:before="60" w:after="60" w:line="312" w:lineRule="auto"/>
        <w:jc w:val="both"/>
        <w:rPr>
          <w:rFonts w:ascii="David" w:hAnsi="David"/>
          <w:sz w:val="24"/>
          <w:szCs w:val="24"/>
        </w:rPr>
      </w:pPr>
      <w:r w:rsidRPr="00CD3C99">
        <w:rPr>
          <w:rFonts w:ascii="David" w:hAnsi="David"/>
          <w:sz w:val="24"/>
          <w:szCs w:val="24"/>
          <w:rtl/>
        </w:rPr>
        <w:t>ערבות זו אינה ניתנת לביטול, להעברה או להמחאה והינה בלתי חוזרת.</w:t>
      </w:r>
    </w:p>
    <w:p w14:paraId="6793A27D" w14:textId="77777777" w:rsidR="00837E49" w:rsidRPr="00CD3C99" w:rsidRDefault="00837E49" w:rsidP="00837E49">
      <w:pPr>
        <w:spacing w:before="60" w:after="60" w:line="312" w:lineRule="auto"/>
        <w:jc w:val="both"/>
        <w:rPr>
          <w:rFonts w:ascii="David" w:hAnsi="David"/>
          <w:sz w:val="24"/>
          <w:szCs w:val="24"/>
          <w:rtl/>
        </w:rPr>
      </w:pPr>
    </w:p>
    <w:p w14:paraId="25CD8787" w14:textId="77777777" w:rsidR="00837E49" w:rsidRPr="00CD3C99" w:rsidRDefault="00A50200" w:rsidP="00837E49">
      <w:pPr>
        <w:spacing w:line="312" w:lineRule="auto"/>
        <w:ind w:left="7558"/>
        <w:rPr>
          <w:rFonts w:ascii="David" w:hAnsi="David"/>
          <w:sz w:val="24"/>
          <w:szCs w:val="24"/>
          <w:rtl/>
        </w:rPr>
      </w:pPr>
      <w:r>
        <w:rPr>
          <w:rFonts w:ascii="David" w:hAnsi="David" w:hint="cs"/>
          <w:sz w:val="24"/>
          <w:szCs w:val="24"/>
          <w:rtl/>
        </w:rPr>
        <w:t xml:space="preserve">           </w:t>
      </w:r>
      <w:r w:rsidR="00837E49" w:rsidRPr="00CD3C99">
        <w:rPr>
          <w:rFonts w:ascii="David" w:hAnsi="David"/>
          <w:sz w:val="24"/>
          <w:szCs w:val="24"/>
          <w:rtl/>
        </w:rPr>
        <w:t>בכבוד רב,</w:t>
      </w:r>
    </w:p>
    <w:p w14:paraId="58D51205" w14:textId="77777777" w:rsidR="00854444" w:rsidRPr="00043A4A" w:rsidDel="00277662" w:rsidRDefault="00837E49" w:rsidP="00043A4A">
      <w:pPr>
        <w:spacing w:line="312" w:lineRule="auto"/>
        <w:ind w:left="7558"/>
        <w:rPr>
          <w:del w:id="137" w:author="Polina Logvin" w:date="2026-06-18T14:12:00Z" w16du:dateUtc="2026-06-18T11:12:00Z"/>
          <w:rFonts w:ascii="David" w:hAnsi="David"/>
          <w:sz w:val="24"/>
          <w:szCs w:val="24"/>
          <w:rtl/>
        </w:rPr>
      </w:pPr>
      <w:r w:rsidRPr="00CD3C99">
        <w:rPr>
          <w:rFonts w:ascii="David" w:hAnsi="David"/>
          <w:sz w:val="24"/>
          <w:szCs w:val="24"/>
          <w:rtl/>
        </w:rPr>
        <w:t>_________________</w:t>
      </w:r>
    </w:p>
    <w:p w14:paraId="01212AB4" w14:textId="77777777" w:rsidR="00854444" w:rsidRDefault="00854444">
      <w:pPr>
        <w:spacing w:line="312" w:lineRule="auto"/>
        <w:ind w:left="7558"/>
        <w:rPr>
          <w:b/>
          <w:bCs/>
          <w:noProof w:val="0"/>
          <w:sz w:val="36"/>
          <w:szCs w:val="36"/>
          <w:u w:val="single"/>
          <w:rtl/>
        </w:rPr>
        <w:sectPr w:rsidR="00854444" w:rsidSect="007033E8">
          <w:endnotePr>
            <w:numFmt w:val="lowerLetter"/>
          </w:endnotePr>
          <w:pgSz w:w="11906" w:h="16838"/>
          <w:pgMar w:top="1974" w:right="1134" w:bottom="1134" w:left="1134" w:header="170" w:footer="720" w:gutter="0"/>
          <w:pgNumType w:start="13"/>
          <w:cols w:space="720"/>
          <w:bidi/>
          <w:rtlGutter/>
          <w:docGrid w:linePitch="354"/>
        </w:sectPr>
        <w:pPrChange w:id="138" w:author="Polina Logvin" w:date="2026-06-18T14:12:00Z" w16du:dateUtc="2026-06-18T11:12:00Z">
          <w:pPr>
            <w:bidi w:val="0"/>
            <w:spacing w:line="312" w:lineRule="auto"/>
          </w:pPr>
        </w:pPrChange>
      </w:pPr>
    </w:p>
    <w:p w14:paraId="706FE98B" w14:textId="77777777" w:rsidR="00854444" w:rsidRDefault="00854444">
      <w:pPr>
        <w:keepLines/>
        <w:spacing w:line="312" w:lineRule="auto"/>
        <w:rPr>
          <w:rFonts w:ascii="David" w:hAnsi="David"/>
          <w:b/>
          <w:bCs/>
          <w:noProof w:val="0"/>
          <w:sz w:val="28"/>
          <w:szCs w:val="28"/>
          <w:u w:val="single"/>
          <w:rtl/>
        </w:rPr>
        <w:pPrChange w:id="139" w:author="Polina Logvin" w:date="2026-06-18T14:12:00Z" w16du:dateUtc="2026-06-18T11:12:00Z">
          <w:pPr>
            <w:keepLines/>
            <w:spacing w:line="312" w:lineRule="auto"/>
            <w:jc w:val="center"/>
          </w:pPr>
        </w:pPrChange>
      </w:pPr>
    </w:p>
    <w:p w14:paraId="105F7582" w14:textId="77777777" w:rsidR="009E2E93" w:rsidRPr="00CD3C99" w:rsidRDefault="009E2E93" w:rsidP="005B6A4C">
      <w:pPr>
        <w:keepLines/>
        <w:spacing w:line="312" w:lineRule="auto"/>
        <w:jc w:val="center"/>
        <w:rPr>
          <w:rFonts w:ascii="David" w:hAnsi="David"/>
          <w:b/>
          <w:bCs/>
          <w:noProof w:val="0"/>
          <w:sz w:val="24"/>
          <w:szCs w:val="24"/>
          <w:u w:val="single"/>
          <w:rtl/>
        </w:rPr>
      </w:pPr>
      <w:r w:rsidRPr="00CD3C99">
        <w:rPr>
          <w:rFonts w:ascii="David" w:hAnsi="David"/>
          <w:b/>
          <w:bCs/>
          <w:noProof w:val="0"/>
          <w:sz w:val="24"/>
          <w:szCs w:val="24"/>
          <w:u w:val="single"/>
          <w:rtl/>
        </w:rPr>
        <w:t xml:space="preserve">נספח </w:t>
      </w:r>
      <w:r>
        <w:rPr>
          <w:rFonts w:ascii="David" w:hAnsi="David" w:hint="cs"/>
          <w:b/>
          <w:bCs/>
          <w:noProof w:val="0"/>
          <w:sz w:val="24"/>
          <w:szCs w:val="24"/>
          <w:u w:val="single"/>
          <w:rtl/>
        </w:rPr>
        <w:t>ג</w:t>
      </w:r>
      <w:r w:rsidRPr="00CD3C99">
        <w:rPr>
          <w:rFonts w:ascii="David" w:hAnsi="David"/>
          <w:b/>
          <w:bCs/>
          <w:noProof w:val="0"/>
          <w:sz w:val="24"/>
          <w:szCs w:val="24"/>
          <w:u w:val="single"/>
          <w:rtl/>
        </w:rPr>
        <w:t xml:space="preserve">' להסכם </w:t>
      </w:r>
    </w:p>
    <w:p w14:paraId="392BAC8E" w14:textId="77777777" w:rsidR="009E2E93" w:rsidRDefault="006042D6" w:rsidP="009E2E93">
      <w:pPr>
        <w:keepLines/>
        <w:spacing w:line="312" w:lineRule="auto"/>
        <w:jc w:val="center"/>
        <w:rPr>
          <w:ins w:id="140" w:author="Polina Logvin" w:date="2026-06-18T14:12:00Z" w16du:dateUtc="2026-06-18T11:12:00Z"/>
          <w:rFonts w:ascii="David" w:hAnsi="David"/>
          <w:b/>
          <w:bCs/>
          <w:noProof w:val="0"/>
          <w:sz w:val="24"/>
          <w:szCs w:val="24"/>
          <w:u w:val="single"/>
          <w:rtl/>
        </w:rPr>
      </w:pPr>
      <w:r>
        <w:rPr>
          <w:rFonts w:ascii="David" w:hAnsi="David" w:hint="cs"/>
          <w:b/>
          <w:bCs/>
          <w:noProof w:val="0"/>
          <w:sz w:val="24"/>
          <w:szCs w:val="24"/>
          <w:u w:val="single"/>
          <w:rtl/>
        </w:rPr>
        <w:t xml:space="preserve">ביטוח </w:t>
      </w:r>
    </w:p>
    <w:p w14:paraId="5668EC54" w14:textId="77777777" w:rsidR="00277662" w:rsidRPr="000B59A6" w:rsidRDefault="00277662" w:rsidP="00277662">
      <w:pPr>
        <w:pStyle w:val="aff6"/>
        <w:numPr>
          <w:ilvl w:val="0"/>
          <w:numId w:val="68"/>
        </w:numPr>
        <w:spacing w:before="240"/>
        <w:ind w:left="567" w:hanging="567"/>
        <w:contextualSpacing w:val="0"/>
        <w:jc w:val="both"/>
        <w:rPr>
          <w:ins w:id="141" w:author="Polina Logvin" w:date="2026-06-18T14:12:00Z" w16du:dateUtc="2026-06-18T11:12:00Z"/>
          <w:rFonts w:ascii="David" w:hAnsi="David"/>
          <w:sz w:val="24"/>
          <w:szCs w:val="24"/>
          <w:rPrChange w:id="142" w:author="Polina Logvin" w:date="2026-06-18T14:37:00Z" w16du:dateUtc="2026-06-18T11:37:00Z">
            <w:rPr>
              <w:ins w:id="143" w:author="Polina Logvin" w:date="2026-06-18T14:12:00Z" w16du:dateUtc="2026-06-18T11:12:00Z"/>
              <w:rFonts w:ascii="David" w:hAnsi="David"/>
            </w:rPr>
          </w:rPrChange>
        </w:rPr>
      </w:pPr>
      <w:bookmarkStart w:id="144" w:name="_Hlk68185059"/>
      <w:ins w:id="145" w:author="Polina Logvin" w:date="2026-06-18T14:12:00Z" w16du:dateUtc="2026-06-18T11:12:00Z">
        <w:r w:rsidRPr="000B59A6">
          <w:rPr>
            <w:rFonts w:ascii="David" w:hAnsi="David"/>
            <w:sz w:val="24"/>
            <w:szCs w:val="24"/>
            <w:rtl/>
            <w:rPrChange w:id="146" w:author="Polina Logvin" w:date="2026-06-18T14:37:00Z" w16du:dateUtc="2026-06-18T11:37:00Z">
              <w:rPr>
                <w:rFonts w:ascii="David" w:hAnsi="David"/>
                <w:rtl/>
              </w:rPr>
            </w:rPrChange>
          </w:rPr>
          <w:t>מבלי לגרוע מאחריות הספק על-פי הסכם זה ו/או על-פי דין, מתחייב הספק לערוך ולקיים, על חשבונו, למשך כל תקופת מתן השירותים, באמצעות חברת ביטוח מורשית כדין, את הביטוחים המפורטים</w:t>
        </w:r>
        <w:r w:rsidRPr="000B59A6">
          <w:rPr>
            <w:rFonts w:ascii="David" w:hAnsi="David"/>
            <w:sz w:val="24"/>
            <w:szCs w:val="24"/>
            <w:rPrChange w:id="147" w:author="Polina Logvin" w:date="2026-06-18T14:37:00Z" w16du:dateUtc="2026-06-18T11:37:00Z">
              <w:rPr>
                <w:rFonts w:ascii="David" w:hAnsi="David"/>
              </w:rPr>
            </w:rPrChange>
          </w:rPr>
          <w:t xml:space="preserve"> </w:t>
        </w:r>
        <w:r w:rsidRPr="000B59A6">
          <w:rPr>
            <w:rFonts w:ascii="David" w:hAnsi="David"/>
            <w:sz w:val="24"/>
            <w:szCs w:val="24"/>
            <w:rtl/>
            <w:rPrChange w:id="148" w:author="Polina Logvin" w:date="2026-06-18T14:37:00Z" w16du:dateUtc="2026-06-18T11:37:00Z">
              <w:rPr>
                <w:rFonts w:ascii="David" w:hAnsi="David"/>
                <w:rtl/>
              </w:rPr>
            </w:rPrChange>
          </w:rPr>
          <w:t>להלן (להלן: "</w:t>
        </w:r>
        <w:r w:rsidRPr="000B59A6">
          <w:rPr>
            <w:rFonts w:ascii="David" w:hAnsi="David"/>
            <w:b/>
            <w:bCs/>
            <w:sz w:val="24"/>
            <w:szCs w:val="24"/>
            <w:rtl/>
            <w:rPrChange w:id="149" w:author="Polina Logvin" w:date="2026-06-18T14:37:00Z" w16du:dateUtc="2026-06-18T11:37:00Z">
              <w:rPr>
                <w:rFonts w:ascii="David" w:hAnsi="David"/>
                <w:b/>
                <w:bCs/>
                <w:rtl/>
              </w:rPr>
            </w:rPrChange>
          </w:rPr>
          <w:t>ביטוחי הספק</w:t>
        </w:r>
        <w:r w:rsidRPr="000B59A6">
          <w:rPr>
            <w:rFonts w:ascii="David" w:hAnsi="David"/>
            <w:sz w:val="24"/>
            <w:szCs w:val="24"/>
            <w:rtl/>
            <w:rPrChange w:id="150" w:author="Polina Logvin" w:date="2026-06-18T14:37:00Z" w16du:dateUtc="2026-06-18T11:37:00Z">
              <w:rPr>
                <w:rFonts w:ascii="David" w:hAnsi="David"/>
                <w:rtl/>
              </w:rPr>
            </w:rPrChange>
          </w:rPr>
          <w:t xml:space="preserve">") ולעניין ביטוח </w:t>
        </w:r>
        <w:r w:rsidRPr="000B59A6">
          <w:rPr>
            <w:rFonts w:ascii="David" w:hAnsi="David" w:hint="eastAsia"/>
            <w:sz w:val="24"/>
            <w:szCs w:val="24"/>
            <w:rtl/>
            <w:rPrChange w:id="151" w:author="Polina Logvin" w:date="2026-06-18T14:37:00Z" w16du:dateUtc="2026-06-18T11:37:00Z">
              <w:rPr>
                <w:rFonts w:ascii="David" w:hAnsi="David" w:hint="eastAsia"/>
                <w:rtl/>
              </w:rPr>
            </w:rPrChange>
          </w:rPr>
          <w:t>על</w:t>
        </w:r>
        <w:r w:rsidRPr="000B59A6">
          <w:rPr>
            <w:rFonts w:ascii="David" w:hAnsi="David"/>
            <w:sz w:val="24"/>
            <w:szCs w:val="24"/>
            <w:rtl/>
            <w:rPrChange w:id="152" w:author="Polina Logvin" w:date="2026-06-18T14:37:00Z" w16du:dateUtc="2026-06-18T11:37:00Z">
              <w:rPr>
                <w:rFonts w:ascii="David" w:hAnsi="David"/>
                <w:rtl/>
              </w:rPr>
            </w:rPrChange>
          </w:rPr>
          <w:t xml:space="preserve"> בסיס "מועד הגשת תביעה", מתחייב הספק להמשיך ולקיים את הביטוחים כאמור גם למשך תקופה נוספת של 36 חודשים ממועד סיום תקופת </w:t>
        </w:r>
        <w:r w:rsidRPr="000B59A6">
          <w:rPr>
            <w:rFonts w:ascii="David" w:hAnsi="David" w:hint="eastAsia"/>
            <w:sz w:val="24"/>
            <w:szCs w:val="24"/>
            <w:rtl/>
            <w:rPrChange w:id="153" w:author="Polina Logvin" w:date="2026-06-18T14:37:00Z" w16du:dateUtc="2026-06-18T11:37:00Z">
              <w:rPr>
                <w:rFonts w:ascii="David" w:hAnsi="David" w:hint="eastAsia"/>
                <w:rtl/>
              </w:rPr>
            </w:rPrChange>
          </w:rPr>
          <w:t>השירותים</w:t>
        </w:r>
        <w:r w:rsidRPr="000B59A6">
          <w:rPr>
            <w:rFonts w:ascii="David" w:hAnsi="David"/>
            <w:sz w:val="24"/>
            <w:szCs w:val="24"/>
            <w:rtl/>
            <w:rPrChange w:id="154" w:author="Polina Logvin" w:date="2026-06-18T14:37:00Z" w16du:dateUtc="2026-06-18T11:37:00Z">
              <w:rPr>
                <w:rFonts w:ascii="David" w:hAnsi="David"/>
                <w:rtl/>
              </w:rPr>
            </w:rPrChange>
          </w:rPr>
          <w:t xml:space="preserve">. </w:t>
        </w:r>
      </w:ins>
    </w:p>
    <w:p w14:paraId="123F39FF" w14:textId="77777777" w:rsidR="00277662" w:rsidRPr="000B59A6" w:rsidRDefault="00277662" w:rsidP="00277662">
      <w:pPr>
        <w:pStyle w:val="aff6"/>
        <w:numPr>
          <w:ilvl w:val="1"/>
          <w:numId w:val="68"/>
        </w:numPr>
        <w:spacing w:before="120"/>
        <w:ind w:left="1134" w:hanging="567"/>
        <w:contextualSpacing w:val="0"/>
        <w:jc w:val="both"/>
        <w:rPr>
          <w:ins w:id="155" w:author="Polina Logvin" w:date="2026-06-18T14:12:00Z" w16du:dateUtc="2026-06-18T11:12:00Z"/>
          <w:rFonts w:ascii="David" w:hAnsi="David"/>
          <w:sz w:val="24"/>
          <w:szCs w:val="24"/>
          <w:rPrChange w:id="156" w:author="Polina Logvin" w:date="2026-06-18T14:37:00Z" w16du:dateUtc="2026-06-18T11:37:00Z">
            <w:rPr>
              <w:ins w:id="157" w:author="Polina Logvin" w:date="2026-06-18T14:12:00Z" w16du:dateUtc="2026-06-18T11:12:00Z"/>
              <w:rFonts w:ascii="David" w:hAnsi="David"/>
            </w:rPr>
          </w:rPrChange>
        </w:rPr>
      </w:pPr>
      <w:ins w:id="158" w:author="Polina Logvin" w:date="2026-06-18T14:12:00Z" w16du:dateUtc="2026-06-18T11:12:00Z">
        <w:r w:rsidRPr="000B59A6">
          <w:rPr>
            <w:rFonts w:ascii="David" w:hAnsi="David"/>
            <w:b/>
            <w:bCs/>
            <w:sz w:val="24"/>
            <w:szCs w:val="24"/>
            <w:rtl/>
            <w:rPrChange w:id="159" w:author="Polina Logvin" w:date="2026-06-18T14:37:00Z" w16du:dateUtc="2026-06-18T11:37:00Z">
              <w:rPr>
                <w:rFonts w:ascii="David" w:hAnsi="David"/>
                <w:b/>
                <w:bCs/>
                <w:rtl/>
              </w:rPr>
            </w:rPrChange>
          </w:rPr>
          <w:t>פוליסה לביטוח צד שלישי</w:t>
        </w:r>
        <w:r w:rsidRPr="000B59A6">
          <w:rPr>
            <w:rFonts w:ascii="David" w:hAnsi="David"/>
            <w:sz w:val="24"/>
            <w:szCs w:val="24"/>
            <w:rtl/>
            <w:rPrChange w:id="160" w:author="Polina Logvin" w:date="2026-06-18T14:37:00Z" w16du:dateUtc="2026-06-18T11:37:00Z">
              <w:rPr>
                <w:rFonts w:ascii="David" w:hAnsi="David"/>
                <w:rtl/>
              </w:rPr>
            </w:rPrChange>
          </w:rPr>
          <w:t>.</w:t>
        </w:r>
      </w:ins>
    </w:p>
    <w:p w14:paraId="1EA09932" w14:textId="77777777" w:rsidR="00277662" w:rsidRPr="000B59A6" w:rsidRDefault="00277662" w:rsidP="00277662">
      <w:pPr>
        <w:pStyle w:val="aff6"/>
        <w:numPr>
          <w:ilvl w:val="1"/>
          <w:numId w:val="68"/>
        </w:numPr>
        <w:spacing w:before="120"/>
        <w:ind w:left="1134" w:hanging="567"/>
        <w:contextualSpacing w:val="0"/>
        <w:jc w:val="both"/>
        <w:rPr>
          <w:ins w:id="161" w:author="Polina Logvin" w:date="2026-06-18T14:12:00Z" w16du:dateUtc="2026-06-18T11:12:00Z"/>
          <w:rFonts w:ascii="David" w:hAnsi="David"/>
          <w:sz w:val="24"/>
          <w:szCs w:val="24"/>
          <w:rPrChange w:id="162" w:author="Polina Logvin" w:date="2026-06-18T14:37:00Z" w16du:dateUtc="2026-06-18T11:37:00Z">
            <w:rPr>
              <w:ins w:id="163" w:author="Polina Logvin" w:date="2026-06-18T14:12:00Z" w16du:dateUtc="2026-06-18T11:12:00Z"/>
              <w:rFonts w:ascii="David" w:hAnsi="David"/>
            </w:rPr>
          </w:rPrChange>
        </w:rPr>
      </w:pPr>
      <w:ins w:id="164" w:author="Polina Logvin" w:date="2026-06-18T14:12:00Z" w16du:dateUtc="2026-06-18T11:12:00Z">
        <w:r w:rsidRPr="000B59A6">
          <w:rPr>
            <w:rFonts w:ascii="David" w:hAnsi="David"/>
            <w:b/>
            <w:bCs/>
            <w:sz w:val="24"/>
            <w:szCs w:val="24"/>
            <w:rtl/>
            <w:rPrChange w:id="165" w:author="Polina Logvin" w:date="2026-06-18T14:37:00Z" w16du:dateUtc="2026-06-18T11:37:00Z">
              <w:rPr>
                <w:rFonts w:ascii="David" w:hAnsi="David"/>
                <w:b/>
                <w:bCs/>
                <w:rtl/>
              </w:rPr>
            </w:rPrChange>
          </w:rPr>
          <w:t>פוליסה לביטוח חבות מעבידים</w:t>
        </w:r>
        <w:r w:rsidRPr="000B59A6">
          <w:rPr>
            <w:rFonts w:ascii="David" w:hAnsi="David"/>
            <w:sz w:val="24"/>
            <w:szCs w:val="24"/>
            <w:rtl/>
            <w:rPrChange w:id="166" w:author="Polina Logvin" w:date="2026-06-18T14:37:00Z" w16du:dateUtc="2026-06-18T11:37:00Z">
              <w:rPr>
                <w:rFonts w:ascii="David" w:hAnsi="David"/>
                <w:rtl/>
              </w:rPr>
            </w:rPrChange>
          </w:rPr>
          <w:t>.</w:t>
        </w:r>
      </w:ins>
    </w:p>
    <w:p w14:paraId="1221D76D" w14:textId="77777777" w:rsidR="00277662" w:rsidRPr="000B59A6" w:rsidRDefault="00277662" w:rsidP="00277662">
      <w:pPr>
        <w:pStyle w:val="aff6"/>
        <w:numPr>
          <w:ilvl w:val="1"/>
          <w:numId w:val="68"/>
        </w:numPr>
        <w:spacing w:before="120"/>
        <w:ind w:left="1134" w:hanging="567"/>
        <w:contextualSpacing w:val="0"/>
        <w:jc w:val="both"/>
        <w:rPr>
          <w:ins w:id="167" w:author="Polina Logvin" w:date="2026-06-18T14:12:00Z" w16du:dateUtc="2026-06-18T11:12:00Z"/>
          <w:rFonts w:ascii="David" w:hAnsi="David"/>
          <w:sz w:val="24"/>
          <w:szCs w:val="24"/>
          <w:rtl/>
          <w:rPrChange w:id="168" w:author="Polina Logvin" w:date="2026-06-18T14:37:00Z" w16du:dateUtc="2026-06-18T11:37:00Z">
            <w:rPr>
              <w:ins w:id="169" w:author="Polina Logvin" w:date="2026-06-18T14:12:00Z" w16du:dateUtc="2026-06-18T11:12:00Z"/>
              <w:rFonts w:ascii="David" w:hAnsi="David"/>
              <w:rtl/>
            </w:rPr>
          </w:rPrChange>
        </w:rPr>
      </w:pPr>
      <w:ins w:id="170" w:author="Polina Logvin" w:date="2026-06-18T14:12:00Z" w16du:dateUtc="2026-06-18T11:12:00Z">
        <w:r w:rsidRPr="000B59A6">
          <w:rPr>
            <w:rFonts w:ascii="David" w:hAnsi="David"/>
            <w:b/>
            <w:bCs/>
            <w:sz w:val="24"/>
            <w:szCs w:val="24"/>
            <w:rtl/>
            <w:rPrChange w:id="171" w:author="Polina Logvin" w:date="2026-06-18T14:37:00Z" w16du:dateUtc="2026-06-18T11:37:00Z">
              <w:rPr>
                <w:rFonts w:ascii="David" w:hAnsi="David"/>
                <w:b/>
                <w:bCs/>
                <w:rtl/>
              </w:rPr>
            </w:rPrChange>
          </w:rPr>
          <w:t>פוליסה לביטוח אחריות מקצועית</w:t>
        </w:r>
        <w:r w:rsidRPr="000B59A6">
          <w:rPr>
            <w:rFonts w:ascii="David" w:hAnsi="David"/>
            <w:sz w:val="24"/>
            <w:szCs w:val="24"/>
            <w:rtl/>
            <w:rPrChange w:id="172" w:author="Polina Logvin" w:date="2026-06-18T14:37:00Z" w16du:dateUtc="2026-06-18T11:37:00Z">
              <w:rPr>
                <w:rFonts w:ascii="David" w:hAnsi="David"/>
                <w:rtl/>
              </w:rPr>
            </w:rPrChange>
          </w:rPr>
          <w:t xml:space="preserve"> המבטחת את חבות הספק על פי דין בשל תביעה או דרישה שהוגשה לראשונה במשך תקופת הביטוח בגין מעשה או מחדל מקצועי בכל הקשור במתן השירותים. הפוליסה כאמור תכלול מועד רטרואקטיבי אשר יהא לא יאוחר ממועד תחילת מתן השירותים. </w:t>
        </w:r>
      </w:ins>
    </w:p>
    <w:p w14:paraId="37523648" w14:textId="77777777" w:rsidR="00277662" w:rsidRPr="000B59A6" w:rsidRDefault="00277662" w:rsidP="00277662">
      <w:pPr>
        <w:pStyle w:val="aff6"/>
        <w:numPr>
          <w:ilvl w:val="0"/>
          <w:numId w:val="68"/>
        </w:numPr>
        <w:spacing w:before="240"/>
        <w:ind w:left="567" w:hanging="567"/>
        <w:contextualSpacing w:val="0"/>
        <w:jc w:val="both"/>
        <w:rPr>
          <w:ins w:id="173" w:author="Polina Logvin" w:date="2026-06-18T14:12:00Z" w16du:dateUtc="2026-06-18T11:12:00Z"/>
          <w:rFonts w:ascii="David" w:hAnsi="David"/>
          <w:sz w:val="24"/>
          <w:szCs w:val="24"/>
          <w:rPrChange w:id="174" w:author="Polina Logvin" w:date="2026-06-18T14:37:00Z" w16du:dateUtc="2026-06-18T11:37:00Z">
            <w:rPr>
              <w:ins w:id="175" w:author="Polina Logvin" w:date="2026-06-18T14:12:00Z" w16du:dateUtc="2026-06-18T11:12:00Z"/>
              <w:rFonts w:ascii="David" w:hAnsi="David"/>
            </w:rPr>
          </w:rPrChange>
        </w:rPr>
      </w:pPr>
      <w:ins w:id="176" w:author="Polina Logvin" w:date="2026-06-18T14:12:00Z" w16du:dateUtc="2026-06-18T11:12:00Z">
        <w:r w:rsidRPr="000B59A6">
          <w:rPr>
            <w:rFonts w:ascii="David" w:hAnsi="David"/>
            <w:sz w:val="24"/>
            <w:szCs w:val="24"/>
            <w:rtl/>
            <w:rPrChange w:id="177" w:author="Polina Logvin" w:date="2026-06-18T14:37:00Z" w16du:dateUtc="2026-06-18T11:37:00Z">
              <w:rPr>
                <w:rFonts w:ascii="David" w:hAnsi="David"/>
                <w:rtl/>
              </w:rPr>
            </w:rPrChange>
          </w:rPr>
          <w:t>בנוסף, יכללו ביטוחי הספק את ההוראות הכלליות שלהלן:</w:t>
        </w:r>
      </w:ins>
    </w:p>
    <w:p w14:paraId="67F93F25" w14:textId="77777777" w:rsidR="00277662" w:rsidRPr="000B59A6" w:rsidRDefault="00277662" w:rsidP="00277662">
      <w:pPr>
        <w:pStyle w:val="aff6"/>
        <w:numPr>
          <w:ilvl w:val="1"/>
          <w:numId w:val="68"/>
        </w:numPr>
        <w:spacing w:before="120"/>
        <w:ind w:left="1134" w:hanging="567"/>
        <w:contextualSpacing w:val="0"/>
        <w:jc w:val="both"/>
        <w:rPr>
          <w:ins w:id="178" w:author="Polina Logvin" w:date="2026-06-18T14:12:00Z" w16du:dateUtc="2026-06-18T11:12:00Z"/>
          <w:rFonts w:ascii="David" w:hAnsi="David"/>
          <w:sz w:val="24"/>
          <w:szCs w:val="24"/>
          <w:rPrChange w:id="179" w:author="Polina Logvin" w:date="2026-06-18T14:37:00Z" w16du:dateUtc="2026-06-18T11:37:00Z">
            <w:rPr>
              <w:ins w:id="180" w:author="Polina Logvin" w:date="2026-06-18T14:12:00Z" w16du:dateUtc="2026-06-18T11:12:00Z"/>
              <w:rFonts w:ascii="David" w:hAnsi="David"/>
            </w:rPr>
          </w:rPrChange>
        </w:rPr>
      </w:pPr>
      <w:ins w:id="181" w:author="Polina Logvin" w:date="2026-06-18T14:12:00Z" w16du:dateUtc="2026-06-18T11:12:00Z">
        <w:r w:rsidRPr="000B59A6">
          <w:rPr>
            <w:rFonts w:ascii="David" w:hAnsi="David"/>
            <w:sz w:val="24"/>
            <w:szCs w:val="24"/>
            <w:rtl/>
            <w:rPrChange w:id="182" w:author="Polina Logvin" w:date="2026-06-18T14:37:00Z" w16du:dateUtc="2026-06-18T11:37:00Z">
              <w:rPr>
                <w:rFonts w:ascii="David" w:hAnsi="David"/>
                <w:rtl/>
              </w:rPr>
            </w:rPrChange>
          </w:rPr>
          <w:t>הוראה לפיה אי קיום תנאי הפוליסות על ידי הספק בתום לב לא יגרע מזכויות המזמין על פי הפוליסות כאמור;</w:t>
        </w:r>
      </w:ins>
    </w:p>
    <w:p w14:paraId="5FF86A39" w14:textId="77777777" w:rsidR="00277662" w:rsidRPr="000B59A6" w:rsidRDefault="00277662" w:rsidP="00277662">
      <w:pPr>
        <w:pStyle w:val="aff6"/>
        <w:numPr>
          <w:ilvl w:val="1"/>
          <w:numId w:val="68"/>
        </w:numPr>
        <w:spacing w:before="120"/>
        <w:ind w:left="1134" w:hanging="567"/>
        <w:contextualSpacing w:val="0"/>
        <w:jc w:val="both"/>
        <w:rPr>
          <w:ins w:id="183" w:author="Polina Logvin" w:date="2026-06-18T14:12:00Z" w16du:dateUtc="2026-06-18T11:12:00Z"/>
          <w:rFonts w:ascii="David" w:hAnsi="David"/>
          <w:sz w:val="24"/>
          <w:szCs w:val="24"/>
          <w:rPrChange w:id="184" w:author="Polina Logvin" w:date="2026-06-18T14:37:00Z" w16du:dateUtc="2026-06-18T11:37:00Z">
            <w:rPr>
              <w:ins w:id="185" w:author="Polina Logvin" w:date="2026-06-18T14:12:00Z" w16du:dateUtc="2026-06-18T11:12:00Z"/>
              <w:rFonts w:ascii="David" w:hAnsi="David"/>
            </w:rPr>
          </w:rPrChange>
        </w:rPr>
      </w:pPr>
      <w:ins w:id="186" w:author="Polina Logvin" w:date="2026-06-18T14:12:00Z" w16du:dateUtc="2026-06-18T11:12:00Z">
        <w:r w:rsidRPr="000B59A6">
          <w:rPr>
            <w:rFonts w:ascii="David" w:hAnsi="David"/>
            <w:sz w:val="24"/>
            <w:szCs w:val="24"/>
            <w:rtl/>
            <w:rPrChange w:id="187" w:author="Polina Logvin" w:date="2026-06-18T14:37:00Z" w16du:dateUtc="2026-06-18T11:37:00Z">
              <w:rPr>
                <w:rFonts w:ascii="David" w:hAnsi="David"/>
                <w:rtl/>
              </w:rPr>
            </w:rPrChange>
          </w:rPr>
          <w:t>הוראה לפיה חריג רשלנות רבתי, ככל שקיים, בטל ומבוטל אולם אין בביטול כאמור בכדי לגרוע מחובות המבוטח וזכויות המבטח על פי דין;</w:t>
        </w:r>
      </w:ins>
    </w:p>
    <w:p w14:paraId="580FE93E" w14:textId="77777777" w:rsidR="00277662" w:rsidRPr="000B59A6" w:rsidRDefault="00277662" w:rsidP="00277662">
      <w:pPr>
        <w:pStyle w:val="aff6"/>
        <w:numPr>
          <w:ilvl w:val="1"/>
          <w:numId w:val="68"/>
        </w:numPr>
        <w:spacing w:before="120"/>
        <w:ind w:left="1134" w:hanging="567"/>
        <w:contextualSpacing w:val="0"/>
        <w:jc w:val="both"/>
        <w:rPr>
          <w:ins w:id="188" w:author="Polina Logvin" w:date="2026-06-18T14:12:00Z" w16du:dateUtc="2026-06-18T11:12:00Z"/>
          <w:rFonts w:ascii="David" w:hAnsi="David"/>
          <w:sz w:val="24"/>
          <w:szCs w:val="24"/>
          <w:rPrChange w:id="189" w:author="Polina Logvin" w:date="2026-06-18T14:37:00Z" w16du:dateUtc="2026-06-18T11:37:00Z">
            <w:rPr>
              <w:ins w:id="190" w:author="Polina Logvin" w:date="2026-06-18T14:12:00Z" w16du:dateUtc="2026-06-18T11:12:00Z"/>
              <w:rFonts w:ascii="David" w:hAnsi="David"/>
            </w:rPr>
          </w:rPrChange>
        </w:rPr>
      </w:pPr>
      <w:ins w:id="191" w:author="Polina Logvin" w:date="2026-06-18T14:12:00Z" w16du:dateUtc="2026-06-18T11:12:00Z">
        <w:r w:rsidRPr="000B59A6">
          <w:rPr>
            <w:rFonts w:ascii="David" w:hAnsi="David"/>
            <w:sz w:val="24"/>
            <w:szCs w:val="24"/>
            <w:rtl/>
            <w:rPrChange w:id="192" w:author="Polina Logvin" w:date="2026-06-18T14:37:00Z" w16du:dateUtc="2026-06-18T11:37:00Z">
              <w:rPr>
                <w:rFonts w:ascii="David" w:hAnsi="David"/>
                <w:rtl/>
              </w:rPr>
            </w:rPrChange>
          </w:rPr>
          <w:t xml:space="preserve">הוראה בדבר ויתור על זכות התחלוף כלפי המזמין והבאים מטעמו, למעט כלפי קבלנים וקבלני משנה </w:t>
        </w:r>
        <w:r w:rsidRPr="000B59A6">
          <w:rPr>
            <w:rFonts w:ascii="David" w:hAnsi="David" w:hint="eastAsia"/>
            <w:sz w:val="24"/>
            <w:szCs w:val="24"/>
            <w:rtl/>
            <w:rPrChange w:id="193" w:author="Polina Logvin" w:date="2026-06-18T14:37:00Z" w16du:dateUtc="2026-06-18T11:37:00Z">
              <w:rPr>
                <w:rFonts w:ascii="David" w:hAnsi="David" w:hint="eastAsia"/>
                <w:rtl/>
              </w:rPr>
            </w:rPrChange>
          </w:rPr>
          <w:t>מטעם</w:t>
        </w:r>
        <w:r w:rsidRPr="000B59A6">
          <w:rPr>
            <w:rFonts w:ascii="David" w:hAnsi="David"/>
            <w:sz w:val="24"/>
            <w:szCs w:val="24"/>
            <w:rtl/>
            <w:rPrChange w:id="194" w:author="Polina Logvin" w:date="2026-06-18T14:37:00Z" w16du:dateUtc="2026-06-18T11:37:00Z">
              <w:rPr>
                <w:rFonts w:ascii="David" w:hAnsi="David"/>
                <w:rtl/>
              </w:rPr>
            </w:rPrChange>
          </w:rPr>
          <w:t xml:space="preserve"> </w:t>
        </w:r>
        <w:r w:rsidRPr="000B59A6">
          <w:rPr>
            <w:rFonts w:ascii="David" w:hAnsi="David" w:hint="eastAsia"/>
            <w:sz w:val="24"/>
            <w:szCs w:val="24"/>
            <w:rtl/>
            <w:rPrChange w:id="195" w:author="Polina Logvin" w:date="2026-06-18T14:37:00Z" w16du:dateUtc="2026-06-18T11:37:00Z">
              <w:rPr>
                <w:rFonts w:ascii="David" w:hAnsi="David" w:hint="eastAsia"/>
                <w:rtl/>
              </w:rPr>
            </w:rPrChange>
          </w:rPr>
          <w:t>המזמין</w:t>
        </w:r>
        <w:r w:rsidRPr="000B59A6">
          <w:rPr>
            <w:rFonts w:ascii="David" w:hAnsi="David"/>
            <w:sz w:val="24"/>
            <w:szCs w:val="24"/>
            <w:rtl/>
            <w:rPrChange w:id="196" w:author="Polina Logvin" w:date="2026-06-18T14:37:00Z" w16du:dateUtc="2026-06-18T11:37:00Z">
              <w:rPr>
                <w:rFonts w:ascii="David" w:hAnsi="David"/>
                <w:rtl/>
              </w:rPr>
            </w:rPrChange>
          </w:rPr>
          <w:t xml:space="preserve"> לגביהם יחול הויתור כאמור רק ככל </w:t>
        </w:r>
        <w:r w:rsidRPr="000B59A6">
          <w:rPr>
            <w:rFonts w:ascii="David" w:hAnsi="David" w:hint="eastAsia"/>
            <w:sz w:val="24"/>
            <w:szCs w:val="24"/>
            <w:rtl/>
            <w:rPrChange w:id="197" w:author="Polina Logvin" w:date="2026-06-18T14:37:00Z" w16du:dateUtc="2026-06-18T11:37:00Z">
              <w:rPr>
                <w:rFonts w:ascii="David" w:hAnsi="David" w:hint="eastAsia"/>
                <w:rtl/>
              </w:rPr>
            </w:rPrChange>
          </w:rPr>
          <w:t>שהמזמין</w:t>
        </w:r>
        <w:r w:rsidRPr="000B59A6">
          <w:rPr>
            <w:rFonts w:ascii="David" w:hAnsi="David"/>
            <w:sz w:val="24"/>
            <w:szCs w:val="24"/>
            <w:rtl/>
            <w:rPrChange w:id="198" w:author="Polina Logvin" w:date="2026-06-18T14:37:00Z" w16du:dateUtc="2026-06-18T11:37:00Z">
              <w:rPr>
                <w:rFonts w:ascii="David" w:hAnsi="David"/>
                <w:rtl/>
              </w:rPr>
            </w:rPrChange>
          </w:rPr>
          <w:t xml:space="preserve"> התחייב על ויתור על זכות התחלוף כלפי הקבלנים וקבלני המשנה בכתב טרם קרות מקרה הביטוח, אולם הויתור כאמור לא יחול לטובת אדם שגרם לנזק בזדון. </w:t>
        </w:r>
      </w:ins>
    </w:p>
    <w:p w14:paraId="7573D5DF" w14:textId="77777777" w:rsidR="00277662" w:rsidRPr="000B59A6" w:rsidRDefault="00277662" w:rsidP="00277662">
      <w:pPr>
        <w:pStyle w:val="aff6"/>
        <w:numPr>
          <w:ilvl w:val="1"/>
          <w:numId w:val="68"/>
        </w:numPr>
        <w:spacing w:before="120"/>
        <w:ind w:left="1134" w:hanging="567"/>
        <w:contextualSpacing w:val="0"/>
        <w:jc w:val="both"/>
        <w:rPr>
          <w:ins w:id="199" w:author="Polina Logvin" w:date="2026-06-18T14:12:00Z" w16du:dateUtc="2026-06-18T11:12:00Z"/>
          <w:rFonts w:ascii="David" w:hAnsi="David"/>
          <w:sz w:val="24"/>
          <w:szCs w:val="24"/>
          <w:rPrChange w:id="200" w:author="Polina Logvin" w:date="2026-06-18T14:37:00Z" w16du:dateUtc="2026-06-18T11:37:00Z">
            <w:rPr>
              <w:ins w:id="201" w:author="Polina Logvin" w:date="2026-06-18T14:12:00Z" w16du:dateUtc="2026-06-18T11:12:00Z"/>
              <w:rFonts w:ascii="David" w:hAnsi="David"/>
            </w:rPr>
          </w:rPrChange>
        </w:rPr>
      </w:pPr>
      <w:ins w:id="202" w:author="Polina Logvin" w:date="2026-06-18T14:12:00Z" w16du:dateUtc="2026-06-18T11:12:00Z">
        <w:r w:rsidRPr="000B59A6">
          <w:rPr>
            <w:rFonts w:ascii="David" w:hAnsi="David"/>
            <w:sz w:val="24"/>
            <w:szCs w:val="24"/>
            <w:rtl/>
            <w:rPrChange w:id="203" w:author="Polina Logvin" w:date="2026-06-18T14:37:00Z" w16du:dateUtc="2026-06-18T11:37:00Z">
              <w:rPr>
                <w:rFonts w:ascii="David" w:hAnsi="David"/>
                <w:rtl/>
              </w:rPr>
            </w:rPrChange>
          </w:rPr>
          <w:t>הוראה לפיה ביטוחי הספק ראשוניים וקודמים לביטוחי המזמין וכי המבטחים מוותרים על כל טענה ו/או תביעה לשיתוף ביטוחי המזמין.</w:t>
        </w:r>
      </w:ins>
    </w:p>
    <w:p w14:paraId="77E0D0DB" w14:textId="77777777" w:rsidR="00277662" w:rsidRPr="000B59A6" w:rsidRDefault="00277662" w:rsidP="00277662">
      <w:pPr>
        <w:pStyle w:val="aff6"/>
        <w:numPr>
          <w:ilvl w:val="1"/>
          <w:numId w:val="68"/>
        </w:numPr>
        <w:spacing w:before="120"/>
        <w:ind w:left="1134" w:hanging="567"/>
        <w:contextualSpacing w:val="0"/>
        <w:jc w:val="both"/>
        <w:rPr>
          <w:ins w:id="204" w:author="Polina Logvin" w:date="2026-06-18T14:12:00Z" w16du:dateUtc="2026-06-18T11:12:00Z"/>
          <w:rFonts w:ascii="David" w:hAnsi="David"/>
          <w:sz w:val="24"/>
          <w:szCs w:val="24"/>
          <w:rPrChange w:id="205" w:author="Polina Logvin" w:date="2026-06-18T14:37:00Z" w16du:dateUtc="2026-06-18T11:37:00Z">
            <w:rPr>
              <w:ins w:id="206" w:author="Polina Logvin" w:date="2026-06-18T14:12:00Z" w16du:dateUtc="2026-06-18T11:12:00Z"/>
              <w:rFonts w:ascii="David" w:hAnsi="David"/>
            </w:rPr>
          </w:rPrChange>
        </w:rPr>
      </w:pPr>
      <w:ins w:id="207" w:author="Polina Logvin" w:date="2026-06-18T14:12:00Z" w16du:dateUtc="2026-06-18T11:12:00Z">
        <w:r w:rsidRPr="000B59A6">
          <w:rPr>
            <w:rFonts w:ascii="David" w:hAnsi="David"/>
            <w:sz w:val="24"/>
            <w:szCs w:val="24"/>
            <w:rtl/>
            <w:rPrChange w:id="208" w:author="Polina Logvin" w:date="2026-06-18T14:37:00Z" w16du:dateUtc="2026-06-18T11:37:00Z">
              <w:rPr>
                <w:rFonts w:ascii="David" w:hAnsi="David"/>
                <w:rtl/>
              </w:rPr>
            </w:rPrChange>
          </w:rPr>
          <w:t xml:space="preserve">היקף הכיסוי (למעט ביטוח אחריות מקצועית) לא יפחת מתנאי מהדורת ביט או דומיו. </w:t>
        </w:r>
      </w:ins>
    </w:p>
    <w:p w14:paraId="06B963B6" w14:textId="77777777" w:rsidR="00277662" w:rsidRPr="000B59A6" w:rsidRDefault="00277662" w:rsidP="00277662">
      <w:pPr>
        <w:pStyle w:val="aff6"/>
        <w:numPr>
          <w:ilvl w:val="0"/>
          <w:numId w:val="68"/>
        </w:numPr>
        <w:spacing w:before="240"/>
        <w:ind w:left="567" w:hanging="567"/>
        <w:contextualSpacing w:val="0"/>
        <w:jc w:val="both"/>
        <w:rPr>
          <w:ins w:id="209" w:author="Polina Logvin" w:date="2026-06-18T14:12:00Z" w16du:dateUtc="2026-06-18T11:12:00Z"/>
          <w:rFonts w:ascii="David" w:hAnsi="David"/>
          <w:sz w:val="24"/>
          <w:szCs w:val="24"/>
          <w:rPrChange w:id="210" w:author="Polina Logvin" w:date="2026-06-18T14:37:00Z" w16du:dateUtc="2026-06-18T11:37:00Z">
            <w:rPr>
              <w:ins w:id="211" w:author="Polina Logvin" w:date="2026-06-18T14:12:00Z" w16du:dateUtc="2026-06-18T11:12:00Z"/>
              <w:rFonts w:ascii="David" w:hAnsi="David"/>
            </w:rPr>
          </w:rPrChange>
        </w:rPr>
      </w:pPr>
      <w:ins w:id="212" w:author="Polina Logvin" w:date="2026-06-18T14:12:00Z" w16du:dateUtc="2026-06-18T11:12:00Z">
        <w:r w:rsidRPr="000B59A6">
          <w:rPr>
            <w:rFonts w:ascii="David" w:hAnsi="David"/>
            <w:sz w:val="24"/>
            <w:szCs w:val="24"/>
            <w:rtl/>
            <w:rPrChange w:id="213" w:author="Polina Logvin" w:date="2026-06-18T14:37:00Z" w16du:dateUtc="2026-06-18T11:37:00Z">
              <w:rPr>
                <w:rFonts w:ascii="David" w:hAnsi="David"/>
                <w:rtl/>
              </w:rPr>
            </w:rPrChange>
          </w:rPr>
          <w:t xml:space="preserve">בנוסף לאמור לעיל הספק מתחייב לערוך, בין בעצמו ובין באמצעות מי מטעמו, בגין כל אחד מכלי הרכב (כולל גוררים נגררים וצמ"ה), </w:t>
        </w:r>
        <w:r w:rsidRPr="000B59A6">
          <w:rPr>
            <w:rFonts w:ascii="David" w:hAnsi="David" w:hint="eastAsia"/>
            <w:sz w:val="24"/>
            <w:szCs w:val="24"/>
            <w:rtl/>
            <w:rPrChange w:id="214" w:author="Polina Logvin" w:date="2026-06-18T14:37:00Z" w16du:dateUtc="2026-06-18T11:37:00Z">
              <w:rPr>
                <w:rFonts w:ascii="David" w:hAnsi="David" w:hint="eastAsia"/>
                <w:rtl/>
              </w:rPr>
            </w:rPrChange>
          </w:rPr>
          <w:t>המובאים</w:t>
        </w:r>
        <w:r w:rsidRPr="000B59A6">
          <w:rPr>
            <w:rFonts w:ascii="David" w:hAnsi="David"/>
            <w:sz w:val="24"/>
            <w:szCs w:val="24"/>
            <w:rtl/>
            <w:rPrChange w:id="215" w:author="Polina Logvin" w:date="2026-06-18T14:37:00Z" w16du:dateUtc="2026-06-18T11:37:00Z">
              <w:rPr>
                <w:rFonts w:ascii="David" w:hAnsi="David"/>
                <w:rtl/>
              </w:rPr>
            </w:rPrChange>
          </w:rPr>
          <w:t xml:space="preserve"> על ידו או מטעמו בקשר עם הסכם זה:</w:t>
        </w:r>
        <w:r w:rsidRPr="000B59A6">
          <w:rPr>
            <w:rFonts w:ascii="David" w:hAnsi="David"/>
            <w:sz w:val="24"/>
            <w:szCs w:val="24"/>
            <w:rPrChange w:id="216" w:author="Polina Logvin" w:date="2026-06-18T14:37:00Z" w16du:dateUtc="2026-06-18T11:37:00Z">
              <w:rPr>
                <w:rFonts w:ascii="David" w:hAnsi="David"/>
              </w:rPr>
            </w:rPrChange>
          </w:rPr>
          <w:t xml:space="preserve"> </w:t>
        </w:r>
      </w:ins>
    </w:p>
    <w:p w14:paraId="1133043A" w14:textId="77777777" w:rsidR="00277662" w:rsidRPr="000B59A6" w:rsidRDefault="00277662" w:rsidP="00277662">
      <w:pPr>
        <w:pStyle w:val="aff6"/>
        <w:numPr>
          <w:ilvl w:val="1"/>
          <w:numId w:val="68"/>
        </w:numPr>
        <w:spacing w:before="120"/>
        <w:ind w:left="1134" w:hanging="567"/>
        <w:contextualSpacing w:val="0"/>
        <w:jc w:val="both"/>
        <w:rPr>
          <w:ins w:id="217" w:author="Polina Logvin" w:date="2026-06-18T14:12:00Z" w16du:dateUtc="2026-06-18T11:12:00Z"/>
          <w:rFonts w:ascii="David" w:hAnsi="David"/>
          <w:sz w:val="24"/>
          <w:szCs w:val="24"/>
          <w:rPrChange w:id="218" w:author="Polina Logvin" w:date="2026-06-18T14:37:00Z" w16du:dateUtc="2026-06-18T11:37:00Z">
            <w:rPr>
              <w:ins w:id="219" w:author="Polina Logvin" w:date="2026-06-18T14:12:00Z" w16du:dateUtc="2026-06-18T11:12:00Z"/>
              <w:rFonts w:ascii="David" w:hAnsi="David"/>
            </w:rPr>
          </w:rPrChange>
        </w:rPr>
      </w:pPr>
      <w:ins w:id="220" w:author="Polina Logvin" w:date="2026-06-18T14:12:00Z" w16du:dateUtc="2026-06-18T11:12:00Z">
        <w:r w:rsidRPr="000B59A6">
          <w:rPr>
            <w:rFonts w:ascii="David" w:hAnsi="David"/>
            <w:sz w:val="24"/>
            <w:szCs w:val="24"/>
            <w:rtl/>
            <w:rPrChange w:id="221" w:author="Polina Logvin" w:date="2026-06-18T14:37:00Z" w16du:dateUtc="2026-06-18T11:37:00Z">
              <w:rPr>
                <w:rFonts w:ascii="David" w:hAnsi="David"/>
                <w:rtl/>
              </w:rPr>
            </w:rPrChange>
          </w:rPr>
          <w:t>ביטוח חובה המבטח חבות הטעונה ביטוח על-פי דרישות פקודת ביטוח רכב מנועי [נוסח חדש], התש"ל-1970.</w:t>
        </w:r>
        <w:r w:rsidRPr="000B59A6">
          <w:rPr>
            <w:rFonts w:ascii="David" w:hAnsi="David"/>
            <w:sz w:val="24"/>
            <w:szCs w:val="24"/>
            <w:rPrChange w:id="222" w:author="Polina Logvin" w:date="2026-06-18T14:37:00Z" w16du:dateUtc="2026-06-18T11:37:00Z">
              <w:rPr>
                <w:rFonts w:ascii="David" w:hAnsi="David"/>
              </w:rPr>
            </w:rPrChange>
          </w:rPr>
          <w:t xml:space="preserve"> </w:t>
        </w:r>
      </w:ins>
    </w:p>
    <w:p w14:paraId="6D35E701" w14:textId="77777777" w:rsidR="00277662" w:rsidRPr="000B59A6" w:rsidRDefault="00277662" w:rsidP="00277662">
      <w:pPr>
        <w:pStyle w:val="aff6"/>
        <w:numPr>
          <w:ilvl w:val="1"/>
          <w:numId w:val="68"/>
        </w:numPr>
        <w:spacing w:before="120"/>
        <w:ind w:left="1134" w:hanging="567"/>
        <w:contextualSpacing w:val="0"/>
        <w:jc w:val="both"/>
        <w:rPr>
          <w:ins w:id="223" w:author="Polina Logvin" w:date="2026-06-18T14:12:00Z" w16du:dateUtc="2026-06-18T11:12:00Z"/>
          <w:rFonts w:ascii="David" w:hAnsi="David"/>
          <w:sz w:val="24"/>
          <w:szCs w:val="24"/>
          <w:rPrChange w:id="224" w:author="Polina Logvin" w:date="2026-06-18T14:37:00Z" w16du:dateUtc="2026-06-18T11:37:00Z">
            <w:rPr>
              <w:ins w:id="225" w:author="Polina Logvin" w:date="2026-06-18T14:12:00Z" w16du:dateUtc="2026-06-18T11:12:00Z"/>
              <w:rFonts w:ascii="David" w:hAnsi="David"/>
            </w:rPr>
          </w:rPrChange>
        </w:rPr>
      </w:pPr>
      <w:ins w:id="226" w:author="Polina Logvin" w:date="2026-06-18T14:12:00Z" w16du:dateUtc="2026-06-18T11:12:00Z">
        <w:r w:rsidRPr="000B59A6">
          <w:rPr>
            <w:rFonts w:ascii="David" w:hAnsi="David"/>
            <w:sz w:val="24"/>
            <w:szCs w:val="24"/>
            <w:rtl/>
            <w:rPrChange w:id="227" w:author="Polina Logvin" w:date="2026-06-18T14:37:00Z" w16du:dateUtc="2026-06-18T11:37:00Z">
              <w:rPr>
                <w:rFonts w:ascii="David" w:hAnsi="David"/>
                <w:rtl/>
              </w:rPr>
            </w:rPrChange>
          </w:rPr>
          <w:t xml:space="preserve">ביטוח מקיף אשר יכלול פרק אחריות כלפי צד שלישי (רכוש) בגבול אחריות של 500,000 ₪ בגין כלי רכב אחד לאירוע ובמצטבר לתקופת הביטוח וכן נזק עצמי לכלי הרכב, כאשר היקף הכיסוי אינו פוחת מהפוליסה התקנית על-פי תקנות הפיקוח על עסקי הביטוח לרכבים מסוג </w:t>
        </w:r>
        <w:bdo w:val="rtl">
          <w:r w:rsidRPr="000B59A6">
            <w:rPr>
              <w:rFonts w:ascii="David" w:hAnsi="David"/>
              <w:sz w:val="24"/>
              <w:szCs w:val="24"/>
              <w:rtl/>
              <w:rPrChange w:id="228" w:author="Polina Logvin" w:date="2026-06-18T14:37:00Z" w16du:dateUtc="2026-06-18T11:37:00Z">
                <w:rPr>
                  <w:rFonts w:ascii="David" w:hAnsi="David"/>
                  <w:rtl/>
                </w:rPr>
              </w:rPrChange>
            </w:rPr>
            <w:t>כלי הרכב נשוא ההסכם.</w:t>
          </w:r>
          <w:r w:rsidRPr="000B59A6">
            <w:rPr>
              <w:sz w:val="24"/>
              <w:szCs w:val="24"/>
              <w:rPrChange w:id="229" w:author="Polina Logvin" w:date="2026-06-18T14:37:00Z" w16du:dateUtc="2026-06-18T11:37:00Z">
                <w:rPr/>
              </w:rPrChange>
            </w:rPr>
            <w:t>‬</w:t>
          </w:r>
          <w:r w:rsidRPr="000B59A6">
            <w:rPr>
              <w:sz w:val="24"/>
              <w:szCs w:val="24"/>
              <w:rPrChange w:id="230" w:author="Polina Logvin" w:date="2026-06-18T14:37:00Z" w16du:dateUtc="2026-06-18T11:37:00Z">
                <w:rPr/>
              </w:rPrChange>
            </w:rPr>
            <w:t>‬</w:t>
          </w:r>
          <w:r w:rsidRPr="000B59A6">
            <w:rPr>
              <w:sz w:val="24"/>
              <w:szCs w:val="24"/>
              <w:rPrChange w:id="231" w:author="Polina Logvin" w:date="2026-06-18T14:37:00Z" w16du:dateUtc="2026-06-18T11:37:00Z">
                <w:rPr/>
              </w:rPrChange>
            </w:rPr>
            <w:t>‬</w:t>
          </w:r>
          <w:r w:rsidRPr="000B59A6">
            <w:rPr>
              <w:sz w:val="24"/>
              <w:szCs w:val="24"/>
              <w:rPrChange w:id="232" w:author="Polina Logvin" w:date="2026-06-18T14:37:00Z" w16du:dateUtc="2026-06-18T11:37:00Z">
                <w:rPr/>
              </w:rPrChange>
            </w:rPr>
            <w:t>‬</w:t>
          </w:r>
          <w:r w:rsidRPr="000B59A6">
            <w:rPr>
              <w:sz w:val="24"/>
              <w:szCs w:val="24"/>
              <w:rPrChange w:id="233" w:author="Polina Logvin" w:date="2026-06-18T14:37:00Z" w16du:dateUtc="2026-06-18T11:37:00Z">
                <w:rPr/>
              </w:rPrChange>
            </w:rPr>
            <w:t>‬</w:t>
          </w:r>
          <w:r w:rsidRPr="000B59A6">
            <w:rPr>
              <w:sz w:val="24"/>
              <w:szCs w:val="24"/>
              <w:rPrChange w:id="234" w:author="Polina Logvin" w:date="2026-06-18T14:37:00Z" w16du:dateUtc="2026-06-18T11:37:00Z">
                <w:rPr/>
              </w:rPrChange>
            </w:rPr>
            <w:t>‬</w:t>
          </w:r>
          <w:r w:rsidRPr="000B59A6">
            <w:rPr>
              <w:sz w:val="24"/>
              <w:szCs w:val="24"/>
              <w:rPrChange w:id="235" w:author="Polina Logvin" w:date="2026-06-18T14:37:00Z" w16du:dateUtc="2026-06-18T11:37:00Z">
                <w:rPr/>
              </w:rPrChange>
            </w:rPr>
            <w:t>‬</w:t>
          </w:r>
          <w:r w:rsidRPr="000B59A6">
            <w:rPr>
              <w:sz w:val="24"/>
              <w:szCs w:val="24"/>
              <w:rPrChange w:id="236" w:author="Polina Logvin" w:date="2026-06-18T14:37:00Z" w16du:dateUtc="2026-06-18T11:37:00Z">
                <w:rPr/>
              </w:rPrChange>
            </w:rPr>
            <w:t>‬</w:t>
          </w:r>
          <w:r w:rsidRPr="000B59A6">
            <w:rPr>
              <w:sz w:val="24"/>
              <w:szCs w:val="24"/>
              <w:rPrChange w:id="237" w:author="Polina Logvin" w:date="2026-06-18T14:37:00Z" w16du:dateUtc="2026-06-18T11:37:00Z">
                <w:rPr/>
              </w:rPrChange>
            </w:rPr>
            <w:t>‬</w:t>
          </w:r>
          <w:r w:rsidRPr="000B59A6">
            <w:rPr>
              <w:sz w:val="24"/>
              <w:szCs w:val="24"/>
              <w:rPrChange w:id="238" w:author="Polina Logvin" w:date="2026-06-18T14:37:00Z" w16du:dateUtc="2026-06-18T11:37:00Z">
                <w:rPr/>
              </w:rPrChange>
            </w:rPr>
            <w:t>‬</w:t>
          </w:r>
          <w:r w:rsidRPr="000B59A6">
            <w:rPr>
              <w:sz w:val="24"/>
              <w:szCs w:val="24"/>
              <w:rPrChange w:id="239" w:author="Polina Logvin" w:date="2026-06-18T14:37:00Z" w16du:dateUtc="2026-06-18T11:37:00Z">
                <w:rPr/>
              </w:rPrChange>
            </w:rPr>
            <w:t>‬</w:t>
          </w:r>
          <w:r w:rsidRPr="000B59A6">
            <w:rPr>
              <w:sz w:val="24"/>
              <w:szCs w:val="24"/>
              <w:rPrChange w:id="240" w:author="Polina Logvin" w:date="2026-06-18T14:37:00Z" w16du:dateUtc="2026-06-18T11:37:00Z">
                <w:rPr/>
              </w:rPrChange>
            </w:rPr>
            <w:t>‬</w:t>
          </w:r>
          <w:r w:rsidRPr="000B59A6">
            <w:rPr>
              <w:sz w:val="24"/>
              <w:szCs w:val="24"/>
              <w:rPrChange w:id="241" w:author="Polina Logvin" w:date="2026-06-18T14:37:00Z" w16du:dateUtc="2026-06-18T11:37:00Z">
                <w:rPr/>
              </w:rPrChange>
            </w:rPr>
            <w:t>‬</w:t>
          </w:r>
          <w:r w:rsidRPr="000B59A6">
            <w:rPr>
              <w:sz w:val="24"/>
              <w:szCs w:val="24"/>
              <w:rPrChange w:id="242" w:author="Polina Logvin" w:date="2026-06-18T14:37:00Z" w16du:dateUtc="2026-06-18T11:37:00Z">
                <w:rPr/>
              </w:rPrChange>
            </w:rPr>
            <w:t>‬</w:t>
          </w:r>
          <w:r w:rsidRPr="000B59A6">
            <w:rPr>
              <w:sz w:val="24"/>
              <w:szCs w:val="24"/>
              <w:rPrChange w:id="243" w:author="Polina Logvin" w:date="2026-06-18T14:37:00Z" w16du:dateUtc="2026-06-18T11:37:00Z">
                <w:rPr/>
              </w:rPrChange>
            </w:rPr>
            <w:t>‬</w:t>
          </w:r>
          <w:r w:rsidRPr="000B59A6">
            <w:rPr>
              <w:sz w:val="24"/>
              <w:szCs w:val="24"/>
              <w:rPrChange w:id="244" w:author="Polina Logvin" w:date="2026-06-18T14:37:00Z" w16du:dateUtc="2026-06-18T11:37:00Z">
                <w:rPr/>
              </w:rPrChange>
            </w:rPr>
            <w:t>‬</w:t>
          </w:r>
          <w:r w:rsidRPr="000B59A6">
            <w:rPr>
              <w:sz w:val="24"/>
              <w:szCs w:val="24"/>
              <w:rPrChange w:id="245" w:author="Polina Logvin" w:date="2026-06-18T14:37:00Z" w16du:dateUtc="2026-06-18T11:37:00Z">
                <w:rPr/>
              </w:rPrChange>
            </w:rPr>
            <w:t>‬</w:t>
          </w:r>
          <w:r w:rsidRPr="000B59A6">
            <w:rPr>
              <w:sz w:val="24"/>
              <w:szCs w:val="24"/>
              <w:rPrChange w:id="246" w:author="Polina Logvin" w:date="2026-06-18T14:37:00Z" w16du:dateUtc="2026-06-18T11:37:00Z">
                <w:rPr/>
              </w:rPrChange>
            </w:rPr>
            <w:t>‬</w:t>
          </w:r>
          <w:r w:rsidRPr="000B59A6">
            <w:rPr>
              <w:sz w:val="24"/>
              <w:szCs w:val="24"/>
              <w:rPrChange w:id="247" w:author="Polina Logvin" w:date="2026-06-18T14:37:00Z" w16du:dateUtc="2026-06-18T11:37:00Z">
                <w:rPr/>
              </w:rPrChange>
            </w:rPr>
            <w:t>‬</w:t>
          </w:r>
          <w:r w:rsidRPr="000B59A6">
            <w:rPr>
              <w:sz w:val="24"/>
              <w:szCs w:val="24"/>
              <w:rPrChange w:id="248" w:author="Polina Logvin" w:date="2026-06-18T14:37:00Z" w16du:dateUtc="2026-06-18T11:37:00Z">
                <w:rPr/>
              </w:rPrChange>
            </w:rPr>
            <w:t>‬</w:t>
          </w:r>
          <w:r w:rsidRPr="000B59A6">
            <w:rPr>
              <w:sz w:val="24"/>
              <w:szCs w:val="24"/>
              <w:rPrChange w:id="249" w:author="Polina Logvin" w:date="2026-06-18T14:37:00Z" w16du:dateUtc="2026-06-18T11:37:00Z">
                <w:rPr/>
              </w:rPrChange>
            </w:rPr>
            <w:t>‬</w:t>
          </w:r>
          <w:r w:rsidRPr="000B59A6">
            <w:rPr>
              <w:sz w:val="24"/>
              <w:szCs w:val="24"/>
              <w:rPrChange w:id="250" w:author="Polina Logvin" w:date="2026-06-18T14:37:00Z" w16du:dateUtc="2026-06-18T11:37:00Z">
                <w:rPr/>
              </w:rPrChange>
            </w:rPr>
            <w:t>‬</w:t>
          </w:r>
          <w:r w:rsidRPr="000B59A6">
            <w:rPr>
              <w:sz w:val="24"/>
              <w:szCs w:val="24"/>
              <w:rPrChange w:id="251" w:author="Polina Logvin" w:date="2026-06-18T14:37:00Z" w16du:dateUtc="2026-06-18T11:37:00Z">
                <w:rPr/>
              </w:rPrChange>
            </w:rPr>
            <w:t>‬</w:t>
          </w:r>
          <w:r w:rsidRPr="000B59A6">
            <w:rPr>
              <w:sz w:val="24"/>
              <w:szCs w:val="24"/>
              <w:rPrChange w:id="252" w:author="Polina Logvin" w:date="2026-06-18T14:37:00Z" w16du:dateUtc="2026-06-18T11:37:00Z">
                <w:rPr/>
              </w:rPrChange>
            </w:rPr>
            <w:t>‬</w:t>
          </w:r>
          <w:r w:rsidRPr="000B59A6">
            <w:rPr>
              <w:sz w:val="24"/>
              <w:szCs w:val="24"/>
              <w:rPrChange w:id="253" w:author="Polina Logvin" w:date="2026-06-18T14:37:00Z" w16du:dateUtc="2026-06-18T11:37:00Z">
                <w:rPr/>
              </w:rPrChange>
            </w:rPr>
            <w:t>‬</w:t>
          </w:r>
          <w:r w:rsidRPr="000B59A6">
            <w:rPr>
              <w:sz w:val="24"/>
              <w:szCs w:val="24"/>
              <w:rPrChange w:id="254" w:author="Polina Logvin" w:date="2026-06-18T14:37:00Z" w16du:dateUtc="2026-06-18T11:37:00Z">
                <w:rPr/>
              </w:rPrChange>
            </w:rPr>
            <w:t>‬</w:t>
          </w:r>
          <w:r w:rsidRPr="000B59A6">
            <w:rPr>
              <w:sz w:val="24"/>
              <w:szCs w:val="24"/>
              <w:rPrChange w:id="255" w:author="Polina Logvin" w:date="2026-06-18T14:37:00Z" w16du:dateUtc="2026-06-18T11:37:00Z">
                <w:rPr/>
              </w:rPrChange>
            </w:rPr>
            <w:t>‬</w:t>
          </w:r>
          <w:r w:rsidR="00516511">
            <w:t>‬</w:t>
          </w:r>
          <w:r w:rsidR="007B5610">
            <w:t>‬</w:t>
          </w:r>
        </w:bdo>
      </w:ins>
    </w:p>
    <w:p w14:paraId="47EC0B92" w14:textId="77777777" w:rsidR="00277662" w:rsidRPr="000B59A6" w:rsidRDefault="00277662" w:rsidP="00277662">
      <w:pPr>
        <w:pStyle w:val="aff6"/>
        <w:spacing w:before="120"/>
        <w:ind w:left="1134"/>
        <w:contextualSpacing w:val="0"/>
        <w:jc w:val="both"/>
        <w:rPr>
          <w:ins w:id="256" w:author="Polina Logvin" w:date="2026-06-18T14:12:00Z" w16du:dateUtc="2026-06-18T11:12:00Z"/>
          <w:rFonts w:ascii="David" w:hAnsi="David"/>
          <w:sz w:val="24"/>
          <w:szCs w:val="24"/>
          <w:rtl/>
          <w:rPrChange w:id="257" w:author="Polina Logvin" w:date="2026-06-18T14:37:00Z" w16du:dateUtc="2026-06-18T11:37:00Z">
            <w:rPr>
              <w:ins w:id="258" w:author="Polina Logvin" w:date="2026-06-18T14:12:00Z" w16du:dateUtc="2026-06-18T11:12:00Z"/>
              <w:rFonts w:ascii="David" w:hAnsi="David"/>
              <w:rtl/>
            </w:rPr>
          </w:rPrChange>
        </w:rPr>
      </w:pPr>
      <w:ins w:id="259" w:author="Polina Logvin" w:date="2026-06-18T14:12:00Z" w16du:dateUtc="2026-06-18T11:12:00Z">
        <w:r w:rsidRPr="000B59A6">
          <w:rPr>
            <w:rFonts w:ascii="David" w:hAnsi="David"/>
            <w:sz w:val="24"/>
            <w:szCs w:val="24"/>
            <w:rtl/>
            <w:rPrChange w:id="260" w:author="Polina Logvin" w:date="2026-06-18T14:37:00Z" w16du:dateUtc="2026-06-18T11:37:00Z">
              <w:rPr>
                <w:rFonts w:ascii="David" w:hAnsi="David"/>
                <w:rtl/>
              </w:rPr>
            </w:rPrChange>
          </w:rPr>
          <w:t xml:space="preserve">מוסכם בזאת כי על אף האמור בסעיף </w:t>
        </w:r>
        <w:r w:rsidRPr="000B59A6">
          <w:rPr>
            <w:rFonts w:ascii="David" w:hAnsi="David"/>
            <w:b/>
            <w:bCs/>
            <w:sz w:val="24"/>
            <w:szCs w:val="24"/>
            <w:rtl/>
            <w:rPrChange w:id="261" w:author="Polina Logvin" w:date="2026-06-18T14:37:00Z" w16du:dateUtc="2026-06-18T11:37:00Z">
              <w:rPr>
                <w:rFonts w:ascii="David" w:hAnsi="David"/>
                <w:b/>
                <w:bCs/>
                <w:rtl/>
              </w:rPr>
            </w:rPrChange>
          </w:rPr>
          <w:fldChar w:fldCharType="begin"/>
        </w:r>
        <w:r w:rsidRPr="000B59A6">
          <w:rPr>
            <w:rFonts w:ascii="David" w:hAnsi="David"/>
            <w:b/>
            <w:bCs/>
            <w:sz w:val="24"/>
            <w:szCs w:val="24"/>
            <w:rtl/>
            <w:rPrChange w:id="262" w:author="Polina Logvin" w:date="2026-06-18T14:37:00Z" w16du:dateUtc="2026-06-18T11:37:00Z">
              <w:rPr>
                <w:rFonts w:ascii="David" w:hAnsi="David"/>
                <w:b/>
                <w:bCs/>
                <w:rtl/>
              </w:rPr>
            </w:rPrChange>
          </w:rPr>
          <w:instrText xml:space="preserve"> </w:instrText>
        </w:r>
        <w:r w:rsidRPr="000B59A6">
          <w:rPr>
            <w:rFonts w:ascii="David" w:hAnsi="David"/>
            <w:b/>
            <w:bCs/>
            <w:sz w:val="24"/>
            <w:szCs w:val="24"/>
            <w:rPrChange w:id="263" w:author="Polina Logvin" w:date="2026-06-18T14:37:00Z" w16du:dateUtc="2026-06-18T11:37:00Z">
              <w:rPr>
                <w:rFonts w:ascii="David" w:hAnsi="David"/>
                <w:b/>
                <w:bCs/>
              </w:rPr>
            </w:rPrChange>
          </w:rPr>
          <w:instrText>REF</w:instrText>
        </w:r>
        <w:r w:rsidRPr="000B59A6">
          <w:rPr>
            <w:rFonts w:ascii="David" w:hAnsi="David"/>
            <w:b/>
            <w:bCs/>
            <w:sz w:val="24"/>
            <w:szCs w:val="24"/>
            <w:rtl/>
            <w:rPrChange w:id="264" w:author="Polina Logvin" w:date="2026-06-18T14:37:00Z" w16du:dateUtc="2026-06-18T11:37:00Z">
              <w:rPr>
                <w:rFonts w:ascii="David" w:hAnsi="David"/>
                <w:b/>
                <w:bCs/>
                <w:rtl/>
              </w:rPr>
            </w:rPrChange>
          </w:rPr>
          <w:instrText xml:space="preserve"> _</w:instrText>
        </w:r>
        <w:r w:rsidRPr="000B59A6">
          <w:rPr>
            <w:rFonts w:ascii="David" w:hAnsi="David"/>
            <w:b/>
            <w:bCs/>
            <w:sz w:val="24"/>
            <w:szCs w:val="24"/>
            <w:rPrChange w:id="265" w:author="Polina Logvin" w:date="2026-06-18T14:37:00Z" w16du:dateUtc="2026-06-18T11:37:00Z">
              <w:rPr>
                <w:rFonts w:ascii="David" w:hAnsi="David"/>
                <w:b/>
                <w:bCs/>
              </w:rPr>
            </w:rPrChange>
          </w:rPr>
          <w:instrText>Ref24357702 \r \h</w:instrText>
        </w:r>
        <w:r w:rsidRPr="000B59A6">
          <w:rPr>
            <w:rFonts w:ascii="David" w:hAnsi="David"/>
            <w:b/>
            <w:bCs/>
            <w:sz w:val="24"/>
            <w:szCs w:val="24"/>
            <w:rtl/>
            <w:rPrChange w:id="266" w:author="Polina Logvin" w:date="2026-06-18T14:37:00Z" w16du:dateUtc="2026-06-18T11:37:00Z">
              <w:rPr>
                <w:rFonts w:ascii="David" w:hAnsi="David"/>
                <w:b/>
                <w:bCs/>
                <w:rtl/>
              </w:rPr>
            </w:rPrChange>
          </w:rPr>
          <w:instrText xml:space="preserve">  \* </w:instrText>
        </w:r>
        <w:r w:rsidRPr="000B59A6">
          <w:rPr>
            <w:rFonts w:ascii="David" w:hAnsi="David"/>
            <w:b/>
            <w:bCs/>
            <w:sz w:val="24"/>
            <w:szCs w:val="24"/>
            <w:rPrChange w:id="267" w:author="Polina Logvin" w:date="2026-06-18T14:37:00Z" w16du:dateUtc="2026-06-18T11:37:00Z">
              <w:rPr>
                <w:rFonts w:ascii="David" w:hAnsi="David"/>
                <w:b/>
                <w:bCs/>
              </w:rPr>
            </w:rPrChange>
          </w:rPr>
          <w:instrText>MERGEFORMAT</w:instrText>
        </w:r>
        <w:r w:rsidRPr="000B59A6">
          <w:rPr>
            <w:rFonts w:ascii="David" w:hAnsi="David"/>
            <w:b/>
            <w:bCs/>
            <w:sz w:val="24"/>
            <w:szCs w:val="24"/>
            <w:rtl/>
            <w:rPrChange w:id="268" w:author="Polina Logvin" w:date="2026-06-18T14:37:00Z" w16du:dateUtc="2026-06-18T11:37:00Z">
              <w:rPr>
                <w:rFonts w:ascii="David" w:hAnsi="David"/>
                <w:b/>
                <w:bCs/>
                <w:rtl/>
              </w:rPr>
            </w:rPrChange>
          </w:rPr>
          <w:instrText xml:space="preserve"> </w:instrText>
        </w:r>
      </w:ins>
      <w:r w:rsidRPr="00032A69">
        <w:rPr>
          <w:rFonts w:ascii="David" w:hAnsi="David"/>
          <w:b/>
          <w:bCs/>
          <w:sz w:val="24"/>
          <w:szCs w:val="24"/>
          <w:rtl/>
        </w:rPr>
      </w:r>
      <w:ins w:id="269" w:author="Polina Logvin" w:date="2026-06-18T14:12:00Z" w16du:dateUtc="2026-06-18T11:12:00Z">
        <w:r w:rsidRPr="000B59A6">
          <w:rPr>
            <w:rFonts w:ascii="David" w:hAnsi="David"/>
            <w:b/>
            <w:bCs/>
            <w:sz w:val="24"/>
            <w:szCs w:val="24"/>
            <w:rtl/>
            <w:rPrChange w:id="270" w:author="Polina Logvin" w:date="2026-06-18T14:37:00Z" w16du:dateUtc="2026-06-18T11:37:00Z">
              <w:rPr>
                <w:rFonts w:ascii="David" w:hAnsi="David"/>
                <w:b/>
                <w:bCs/>
                <w:rtl/>
              </w:rPr>
            </w:rPrChange>
          </w:rPr>
          <w:fldChar w:fldCharType="separate"/>
        </w:r>
        <w:r w:rsidRPr="000B59A6">
          <w:rPr>
            <w:rFonts w:ascii="David" w:hAnsi="David"/>
            <w:b/>
            <w:bCs/>
            <w:sz w:val="24"/>
            <w:szCs w:val="24"/>
            <w:rtl/>
            <w:rPrChange w:id="271" w:author="Polina Logvin" w:date="2026-06-18T14:37:00Z" w16du:dateUtc="2026-06-18T11:37:00Z">
              <w:rPr>
                <w:rFonts w:ascii="David" w:hAnsi="David"/>
                <w:b/>
                <w:bCs/>
                <w:rtl/>
              </w:rPr>
            </w:rPrChange>
          </w:rPr>
          <w:t>‏3.2</w:t>
        </w:r>
        <w:r w:rsidRPr="000B59A6">
          <w:rPr>
            <w:rFonts w:ascii="David" w:hAnsi="David"/>
            <w:b/>
            <w:bCs/>
            <w:sz w:val="24"/>
            <w:szCs w:val="24"/>
            <w:rtl/>
            <w:rPrChange w:id="272" w:author="Polina Logvin" w:date="2026-06-18T14:37:00Z" w16du:dateUtc="2026-06-18T11:37:00Z">
              <w:rPr>
                <w:rFonts w:ascii="David" w:hAnsi="David"/>
                <w:b/>
                <w:bCs/>
                <w:rtl/>
              </w:rPr>
            </w:rPrChange>
          </w:rPr>
          <w:fldChar w:fldCharType="end"/>
        </w:r>
        <w:r w:rsidRPr="000B59A6">
          <w:rPr>
            <w:rFonts w:ascii="David" w:hAnsi="David"/>
            <w:sz w:val="24"/>
            <w:szCs w:val="24"/>
            <w:rtl/>
            <w:rPrChange w:id="273" w:author="Polina Logvin" w:date="2026-06-18T14:37:00Z" w16du:dateUtc="2026-06-18T11:37:00Z">
              <w:rPr>
                <w:rFonts w:ascii="David" w:hAnsi="David"/>
                <w:rtl/>
              </w:rPr>
            </w:rPrChange>
          </w:rPr>
          <w:t xml:space="preserve"> לעיל, רשאי הספק שלא לבטח את כלי הרכב מפני נזק או אבדן שיגרם להם (נזק עצמי) אולם הפטור המפורט בסעיף </w:t>
        </w:r>
        <w:r w:rsidRPr="000B59A6">
          <w:rPr>
            <w:rFonts w:ascii="David" w:hAnsi="David"/>
            <w:b/>
            <w:bCs/>
            <w:sz w:val="24"/>
            <w:szCs w:val="24"/>
            <w:rtl/>
            <w:rPrChange w:id="274" w:author="Polina Logvin" w:date="2026-06-18T14:37:00Z" w16du:dateUtc="2026-06-18T11:37:00Z">
              <w:rPr>
                <w:rFonts w:ascii="David" w:hAnsi="David"/>
                <w:b/>
                <w:bCs/>
                <w:rtl/>
              </w:rPr>
            </w:rPrChange>
          </w:rPr>
          <w:fldChar w:fldCharType="begin"/>
        </w:r>
        <w:r w:rsidRPr="000B59A6">
          <w:rPr>
            <w:rFonts w:ascii="David" w:hAnsi="David"/>
            <w:b/>
            <w:bCs/>
            <w:sz w:val="24"/>
            <w:szCs w:val="24"/>
            <w:rtl/>
            <w:rPrChange w:id="275" w:author="Polina Logvin" w:date="2026-06-18T14:37:00Z" w16du:dateUtc="2026-06-18T11:37:00Z">
              <w:rPr>
                <w:rFonts w:ascii="David" w:hAnsi="David"/>
                <w:b/>
                <w:bCs/>
                <w:rtl/>
              </w:rPr>
            </w:rPrChange>
          </w:rPr>
          <w:instrText xml:space="preserve"> </w:instrText>
        </w:r>
        <w:r w:rsidRPr="000B59A6">
          <w:rPr>
            <w:rFonts w:ascii="David" w:hAnsi="David"/>
            <w:b/>
            <w:bCs/>
            <w:sz w:val="24"/>
            <w:szCs w:val="24"/>
            <w:rPrChange w:id="276" w:author="Polina Logvin" w:date="2026-06-18T14:37:00Z" w16du:dateUtc="2026-06-18T11:37:00Z">
              <w:rPr>
                <w:rFonts w:ascii="David" w:hAnsi="David"/>
                <w:b/>
                <w:bCs/>
              </w:rPr>
            </w:rPrChange>
          </w:rPr>
          <w:instrText>REF</w:instrText>
        </w:r>
        <w:r w:rsidRPr="000B59A6">
          <w:rPr>
            <w:rFonts w:ascii="David" w:hAnsi="David"/>
            <w:b/>
            <w:bCs/>
            <w:sz w:val="24"/>
            <w:szCs w:val="24"/>
            <w:rtl/>
            <w:rPrChange w:id="277" w:author="Polina Logvin" w:date="2026-06-18T14:37:00Z" w16du:dateUtc="2026-06-18T11:37:00Z">
              <w:rPr>
                <w:rFonts w:ascii="David" w:hAnsi="David"/>
                <w:b/>
                <w:bCs/>
                <w:rtl/>
              </w:rPr>
            </w:rPrChange>
          </w:rPr>
          <w:instrText xml:space="preserve"> _</w:instrText>
        </w:r>
        <w:r w:rsidRPr="000B59A6">
          <w:rPr>
            <w:rFonts w:ascii="David" w:hAnsi="David"/>
            <w:b/>
            <w:bCs/>
            <w:sz w:val="24"/>
            <w:szCs w:val="24"/>
            <w:rPrChange w:id="278" w:author="Polina Logvin" w:date="2026-06-18T14:37:00Z" w16du:dateUtc="2026-06-18T11:37:00Z">
              <w:rPr>
                <w:rFonts w:ascii="David" w:hAnsi="David"/>
                <w:b/>
                <w:bCs/>
              </w:rPr>
            </w:rPrChange>
          </w:rPr>
          <w:instrText>Ref161803604 \r \h</w:instrText>
        </w:r>
        <w:r w:rsidRPr="000B59A6">
          <w:rPr>
            <w:rFonts w:ascii="David" w:hAnsi="David"/>
            <w:b/>
            <w:bCs/>
            <w:sz w:val="24"/>
            <w:szCs w:val="24"/>
            <w:rtl/>
            <w:rPrChange w:id="279" w:author="Polina Logvin" w:date="2026-06-18T14:37:00Z" w16du:dateUtc="2026-06-18T11:37:00Z">
              <w:rPr>
                <w:rFonts w:ascii="David" w:hAnsi="David"/>
                <w:b/>
                <w:bCs/>
                <w:rtl/>
              </w:rPr>
            </w:rPrChange>
          </w:rPr>
          <w:instrText xml:space="preserve">  \* </w:instrText>
        </w:r>
        <w:r w:rsidRPr="000B59A6">
          <w:rPr>
            <w:rFonts w:ascii="David" w:hAnsi="David"/>
            <w:b/>
            <w:bCs/>
            <w:sz w:val="24"/>
            <w:szCs w:val="24"/>
            <w:rPrChange w:id="280" w:author="Polina Logvin" w:date="2026-06-18T14:37:00Z" w16du:dateUtc="2026-06-18T11:37:00Z">
              <w:rPr>
                <w:rFonts w:ascii="David" w:hAnsi="David"/>
                <w:b/>
                <w:bCs/>
              </w:rPr>
            </w:rPrChange>
          </w:rPr>
          <w:instrText>MERGEFORMAT</w:instrText>
        </w:r>
        <w:r w:rsidRPr="000B59A6">
          <w:rPr>
            <w:rFonts w:ascii="David" w:hAnsi="David"/>
            <w:b/>
            <w:bCs/>
            <w:sz w:val="24"/>
            <w:szCs w:val="24"/>
            <w:rtl/>
            <w:rPrChange w:id="281" w:author="Polina Logvin" w:date="2026-06-18T14:37:00Z" w16du:dateUtc="2026-06-18T11:37:00Z">
              <w:rPr>
                <w:rFonts w:ascii="David" w:hAnsi="David"/>
                <w:b/>
                <w:bCs/>
                <w:rtl/>
              </w:rPr>
            </w:rPrChange>
          </w:rPr>
          <w:instrText xml:space="preserve"> </w:instrText>
        </w:r>
      </w:ins>
      <w:r w:rsidRPr="00032A69">
        <w:rPr>
          <w:rFonts w:ascii="David" w:hAnsi="David"/>
          <w:b/>
          <w:bCs/>
          <w:sz w:val="24"/>
          <w:szCs w:val="24"/>
          <w:rtl/>
        </w:rPr>
      </w:r>
      <w:ins w:id="282" w:author="Polina Logvin" w:date="2026-06-18T14:12:00Z" w16du:dateUtc="2026-06-18T11:12:00Z">
        <w:r w:rsidRPr="000B59A6">
          <w:rPr>
            <w:rFonts w:ascii="David" w:hAnsi="David"/>
            <w:b/>
            <w:bCs/>
            <w:sz w:val="24"/>
            <w:szCs w:val="24"/>
            <w:rtl/>
            <w:rPrChange w:id="283" w:author="Polina Logvin" w:date="2026-06-18T14:37:00Z" w16du:dateUtc="2026-06-18T11:37:00Z">
              <w:rPr>
                <w:rFonts w:ascii="David" w:hAnsi="David"/>
                <w:b/>
                <w:bCs/>
                <w:rtl/>
              </w:rPr>
            </w:rPrChange>
          </w:rPr>
          <w:fldChar w:fldCharType="separate"/>
        </w:r>
        <w:r w:rsidRPr="000B59A6">
          <w:rPr>
            <w:rFonts w:ascii="David" w:hAnsi="David"/>
            <w:b/>
            <w:bCs/>
            <w:sz w:val="24"/>
            <w:szCs w:val="24"/>
            <w:rtl/>
            <w:rPrChange w:id="284" w:author="Polina Logvin" w:date="2026-06-18T14:37:00Z" w16du:dateUtc="2026-06-18T11:37:00Z">
              <w:rPr>
                <w:rFonts w:ascii="David" w:hAnsi="David"/>
                <w:b/>
                <w:bCs/>
                <w:rtl/>
              </w:rPr>
            </w:rPrChange>
          </w:rPr>
          <w:t>‏11</w:t>
        </w:r>
        <w:r w:rsidRPr="000B59A6">
          <w:rPr>
            <w:rFonts w:ascii="David" w:hAnsi="David"/>
            <w:b/>
            <w:bCs/>
            <w:sz w:val="24"/>
            <w:szCs w:val="24"/>
            <w:rtl/>
            <w:rPrChange w:id="285" w:author="Polina Logvin" w:date="2026-06-18T14:37:00Z" w16du:dateUtc="2026-06-18T11:37:00Z">
              <w:rPr>
                <w:rFonts w:ascii="David" w:hAnsi="David"/>
                <w:b/>
                <w:bCs/>
                <w:rtl/>
              </w:rPr>
            </w:rPrChange>
          </w:rPr>
          <w:fldChar w:fldCharType="end"/>
        </w:r>
        <w:r w:rsidRPr="000B59A6">
          <w:rPr>
            <w:rFonts w:ascii="David" w:hAnsi="David"/>
            <w:sz w:val="24"/>
            <w:szCs w:val="24"/>
            <w:rtl/>
            <w:rPrChange w:id="286" w:author="Polina Logvin" w:date="2026-06-18T14:37:00Z" w16du:dateUtc="2026-06-18T11:37:00Z">
              <w:rPr>
                <w:rFonts w:ascii="David" w:hAnsi="David"/>
                <w:rtl/>
              </w:rPr>
            </w:rPrChange>
          </w:rPr>
          <w:t xml:space="preserve"> להלן יחול כאילו נערך הביטוח האמור במלואו</w:t>
        </w:r>
        <w:r w:rsidRPr="000B59A6">
          <w:rPr>
            <w:rFonts w:ascii="David" w:hAnsi="David"/>
            <w:sz w:val="24"/>
            <w:szCs w:val="24"/>
            <w:rPrChange w:id="287" w:author="Polina Logvin" w:date="2026-06-18T14:37:00Z" w16du:dateUtc="2026-06-18T11:37:00Z">
              <w:rPr>
                <w:rFonts w:ascii="David" w:hAnsi="David"/>
              </w:rPr>
            </w:rPrChange>
          </w:rPr>
          <w:t>.</w:t>
        </w:r>
      </w:ins>
    </w:p>
    <w:p w14:paraId="4584C3C5" w14:textId="77777777" w:rsidR="00277662" w:rsidRPr="000B59A6" w:rsidRDefault="00277662" w:rsidP="00277662">
      <w:pPr>
        <w:pStyle w:val="aff6"/>
        <w:numPr>
          <w:ilvl w:val="0"/>
          <w:numId w:val="68"/>
        </w:numPr>
        <w:spacing w:before="240"/>
        <w:ind w:left="567" w:hanging="567"/>
        <w:contextualSpacing w:val="0"/>
        <w:jc w:val="both"/>
        <w:rPr>
          <w:ins w:id="288" w:author="Polina Logvin" w:date="2026-06-18T14:12:00Z" w16du:dateUtc="2026-06-18T11:12:00Z"/>
          <w:rFonts w:ascii="David" w:hAnsi="David"/>
          <w:sz w:val="24"/>
          <w:szCs w:val="24"/>
          <w:rPrChange w:id="289" w:author="Polina Logvin" w:date="2026-06-18T14:37:00Z" w16du:dateUtc="2026-06-18T11:37:00Z">
            <w:rPr>
              <w:ins w:id="290" w:author="Polina Logvin" w:date="2026-06-18T14:12:00Z" w16du:dateUtc="2026-06-18T11:12:00Z"/>
              <w:rFonts w:ascii="David" w:hAnsi="David"/>
            </w:rPr>
          </w:rPrChange>
        </w:rPr>
      </w:pPr>
      <w:ins w:id="291" w:author="Polina Logvin" w:date="2026-06-18T14:12:00Z" w16du:dateUtc="2026-06-18T11:12:00Z">
        <w:r w:rsidRPr="000B59A6">
          <w:rPr>
            <w:rFonts w:ascii="David" w:hAnsi="David"/>
            <w:sz w:val="24"/>
            <w:szCs w:val="24"/>
            <w:rtl/>
            <w:rPrChange w:id="292" w:author="Polina Logvin" w:date="2026-06-18T14:37:00Z" w16du:dateUtc="2026-06-18T11:37:00Z">
              <w:rPr>
                <w:rFonts w:ascii="David" w:hAnsi="David"/>
                <w:rtl/>
              </w:rPr>
            </w:rPrChange>
          </w:rPr>
          <w:t xml:space="preserve">היה ולדעת הספק יש צורך בעריכת ביטוחים נוספים ו/או משלימים כלשהם לביטוחי הספק בקשר להתקשרות הנ"ל, רשאי הספק לערוך ולקיים את הביטוח המשלים ו/או הביטוח הנוסף כאמור. בכל ביטוח רכוש שייערך על ידי הספק כאמור ייכלל סעיף בדבר ויתור על זכות תחלוף כלפי המזמין והבאים מטעמו, למעט כלפי קבלנים וקבלני משנה </w:t>
        </w:r>
        <w:r w:rsidRPr="000B59A6">
          <w:rPr>
            <w:rFonts w:ascii="David" w:hAnsi="David" w:hint="eastAsia"/>
            <w:sz w:val="24"/>
            <w:szCs w:val="24"/>
            <w:rtl/>
            <w:rPrChange w:id="293" w:author="Polina Logvin" w:date="2026-06-18T14:37:00Z" w16du:dateUtc="2026-06-18T11:37:00Z">
              <w:rPr>
                <w:rFonts w:ascii="David" w:hAnsi="David" w:hint="eastAsia"/>
                <w:rtl/>
              </w:rPr>
            </w:rPrChange>
          </w:rPr>
          <w:t>מטעם</w:t>
        </w:r>
        <w:r w:rsidRPr="000B59A6">
          <w:rPr>
            <w:rFonts w:ascii="David" w:hAnsi="David"/>
            <w:sz w:val="24"/>
            <w:szCs w:val="24"/>
            <w:rtl/>
            <w:rPrChange w:id="294" w:author="Polina Logvin" w:date="2026-06-18T14:37:00Z" w16du:dateUtc="2026-06-18T11:37:00Z">
              <w:rPr>
                <w:rFonts w:ascii="David" w:hAnsi="David"/>
                <w:rtl/>
              </w:rPr>
            </w:rPrChange>
          </w:rPr>
          <w:t xml:space="preserve"> </w:t>
        </w:r>
        <w:r w:rsidRPr="000B59A6">
          <w:rPr>
            <w:rFonts w:ascii="David" w:hAnsi="David" w:hint="eastAsia"/>
            <w:sz w:val="24"/>
            <w:szCs w:val="24"/>
            <w:rtl/>
            <w:rPrChange w:id="295" w:author="Polina Logvin" w:date="2026-06-18T14:37:00Z" w16du:dateUtc="2026-06-18T11:37:00Z">
              <w:rPr>
                <w:rFonts w:ascii="David" w:hAnsi="David" w:hint="eastAsia"/>
                <w:rtl/>
              </w:rPr>
            </w:rPrChange>
          </w:rPr>
          <w:t>המזמין</w:t>
        </w:r>
        <w:r w:rsidRPr="000B59A6">
          <w:rPr>
            <w:rFonts w:ascii="David" w:hAnsi="David"/>
            <w:sz w:val="24"/>
            <w:szCs w:val="24"/>
            <w:rtl/>
            <w:rPrChange w:id="296" w:author="Polina Logvin" w:date="2026-06-18T14:37:00Z" w16du:dateUtc="2026-06-18T11:37:00Z">
              <w:rPr>
                <w:rFonts w:ascii="David" w:hAnsi="David"/>
                <w:rtl/>
              </w:rPr>
            </w:rPrChange>
          </w:rPr>
          <w:t xml:space="preserve"> לגביהם יחול הויתור כאמור רק ככל </w:t>
        </w:r>
        <w:r w:rsidRPr="000B59A6">
          <w:rPr>
            <w:rFonts w:ascii="David" w:hAnsi="David" w:hint="eastAsia"/>
            <w:sz w:val="24"/>
            <w:szCs w:val="24"/>
            <w:rtl/>
            <w:rPrChange w:id="297" w:author="Polina Logvin" w:date="2026-06-18T14:37:00Z" w16du:dateUtc="2026-06-18T11:37:00Z">
              <w:rPr>
                <w:rFonts w:ascii="David" w:hAnsi="David" w:hint="eastAsia"/>
                <w:rtl/>
              </w:rPr>
            </w:rPrChange>
          </w:rPr>
          <w:t>שהמזמין</w:t>
        </w:r>
        <w:r w:rsidRPr="000B59A6">
          <w:rPr>
            <w:rFonts w:ascii="David" w:hAnsi="David"/>
            <w:sz w:val="24"/>
            <w:szCs w:val="24"/>
            <w:rtl/>
            <w:rPrChange w:id="298" w:author="Polina Logvin" w:date="2026-06-18T14:37:00Z" w16du:dateUtc="2026-06-18T11:37:00Z">
              <w:rPr>
                <w:rFonts w:ascii="David" w:hAnsi="David"/>
                <w:rtl/>
              </w:rPr>
            </w:rPrChange>
          </w:rPr>
          <w:t xml:space="preserve"> התחייב על ויתור על זכות התחלוף כלפי הקבלנים וקבלני המשנה בכתב טרם קרות מקרה הביטוח, אולם ויתור כאמור לא יחול לטובת אדם שגרם לנזק בזדון.  </w:t>
        </w:r>
      </w:ins>
    </w:p>
    <w:p w14:paraId="11572D58" w14:textId="52F291A6" w:rsidR="00277662" w:rsidRPr="000B59A6" w:rsidRDefault="00277662" w:rsidP="00277662">
      <w:pPr>
        <w:pStyle w:val="aff6"/>
        <w:numPr>
          <w:ilvl w:val="0"/>
          <w:numId w:val="68"/>
        </w:numPr>
        <w:spacing w:before="240"/>
        <w:ind w:left="567" w:hanging="567"/>
        <w:contextualSpacing w:val="0"/>
        <w:jc w:val="both"/>
        <w:rPr>
          <w:ins w:id="299" w:author="Polina Logvin" w:date="2026-06-18T14:12:00Z" w16du:dateUtc="2026-06-18T11:12:00Z"/>
          <w:rFonts w:ascii="David" w:hAnsi="David"/>
          <w:sz w:val="24"/>
          <w:szCs w:val="24"/>
          <w:rtl/>
          <w:rPrChange w:id="300" w:author="Polina Logvin" w:date="2026-06-18T14:37:00Z" w16du:dateUtc="2026-06-18T11:37:00Z">
            <w:rPr>
              <w:ins w:id="301" w:author="Polina Logvin" w:date="2026-06-18T14:12:00Z" w16du:dateUtc="2026-06-18T11:12:00Z"/>
              <w:rFonts w:ascii="David" w:hAnsi="David"/>
              <w:rtl/>
            </w:rPr>
          </w:rPrChange>
        </w:rPr>
      </w:pPr>
      <w:ins w:id="302" w:author="Polina Logvin" w:date="2026-06-18T14:12:00Z" w16du:dateUtc="2026-06-18T11:12:00Z">
        <w:r w:rsidRPr="000B59A6">
          <w:rPr>
            <w:rFonts w:ascii="David" w:hAnsi="David"/>
            <w:sz w:val="24"/>
            <w:szCs w:val="24"/>
            <w:rtl/>
            <w:rPrChange w:id="303" w:author="Polina Logvin" w:date="2026-06-18T14:37:00Z" w16du:dateUtc="2026-06-18T11:37:00Z">
              <w:rPr>
                <w:rFonts w:ascii="David" w:hAnsi="David"/>
                <w:rtl/>
              </w:rPr>
            </w:rPrChange>
          </w:rPr>
          <w:t xml:space="preserve">ללא כל דרישה מצד המזמין, מתחייב הספק להמציא, טרם תחילת מתן השירותים, את אישור עריכת הביטוח המצ"ב </w:t>
        </w:r>
        <w:r w:rsidRPr="000B59A6">
          <w:rPr>
            <w:rFonts w:ascii="David" w:hAnsi="David"/>
            <w:b/>
            <w:bCs/>
            <w:sz w:val="24"/>
            <w:szCs w:val="24"/>
            <w:u w:val="single"/>
            <w:rtl/>
            <w:rPrChange w:id="304" w:author="Polina Logvin" w:date="2026-06-18T14:37:00Z" w16du:dateUtc="2026-06-18T11:37:00Z">
              <w:rPr>
                <w:rFonts w:ascii="David" w:hAnsi="David"/>
                <w:b/>
                <w:bCs/>
                <w:u w:val="single"/>
                <w:rtl/>
              </w:rPr>
            </w:rPrChange>
          </w:rPr>
          <w:t xml:space="preserve">כנספח </w:t>
        </w:r>
      </w:ins>
      <w:ins w:id="305" w:author="Polina Logvin" w:date="2026-06-18T14:13:00Z" w16du:dateUtc="2026-06-18T11:13:00Z">
        <w:r w:rsidRPr="000B59A6">
          <w:rPr>
            <w:rFonts w:ascii="David" w:hAnsi="David" w:hint="eastAsia"/>
            <w:b/>
            <w:bCs/>
            <w:sz w:val="24"/>
            <w:szCs w:val="24"/>
            <w:u w:val="single"/>
            <w:rtl/>
            <w:rPrChange w:id="306" w:author="Polina Logvin" w:date="2026-06-18T14:37:00Z" w16du:dateUtc="2026-06-18T11:37:00Z">
              <w:rPr>
                <w:rFonts w:ascii="David" w:hAnsi="David" w:hint="eastAsia"/>
                <w:b/>
                <w:bCs/>
                <w:highlight w:val="yellow"/>
                <w:u w:val="single"/>
                <w:rtl/>
              </w:rPr>
            </w:rPrChange>
          </w:rPr>
          <w:t>ג</w:t>
        </w:r>
      </w:ins>
      <w:ins w:id="307" w:author="Polina Logvin" w:date="2026-06-18T14:12:00Z" w16du:dateUtc="2026-06-18T11:12:00Z">
        <w:r w:rsidRPr="000B59A6">
          <w:rPr>
            <w:rFonts w:ascii="David" w:hAnsi="David"/>
            <w:b/>
            <w:bCs/>
            <w:sz w:val="24"/>
            <w:szCs w:val="24"/>
            <w:u w:val="single"/>
            <w:rtl/>
            <w:rPrChange w:id="308" w:author="Polina Logvin" w:date="2026-06-18T14:37:00Z" w16du:dateUtc="2026-06-18T11:37:00Z">
              <w:rPr>
                <w:rFonts w:ascii="David" w:hAnsi="David"/>
                <w:b/>
                <w:bCs/>
                <w:highlight w:val="yellow"/>
                <w:u w:val="single"/>
                <w:rtl/>
              </w:rPr>
            </w:rPrChange>
          </w:rPr>
          <w:t>'</w:t>
        </w:r>
        <w:r w:rsidRPr="000B59A6">
          <w:rPr>
            <w:rFonts w:ascii="David" w:hAnsi="David"/>
            <w:b/>
            <w:bCs/>
            <w:sz w:val="24"/>
            <w:szCs w:val="24"/>
            <w:u w:val="single"/>
            <w:rtl/>
            <w:rPrChange w:id="309" w:author="Polina Logvin" w:date="2026-06-18T14:37:00Z" w16du:dateUtc="2026-06-18T11:37:00Z">
              <w:rPr>
                <w:rFonts w:ascii="David" w:hAnsi="David"/>
                <w:b/>
                <w:bCs/>
                <w:u w:val="single"/>
                <w:rtl/>
              </w:rPr>
            </w:rPrChange>
          </w:rPr>
          <w:t>1</w:t>
        </w:r>
        <w:r w:rsidRPr="000B59A6">
          <w:rPr>
            <w:rFonts w:ascii="David" w:hAnsi="David"/>
            <w:sz w:val="24"/>
            <w:szCs w:val="24"/>
            <w:rtl/>
            <w:rPrChange w:id="310" w:author="Polina Logvin" w:date="2026-06-18T14:37:00Z" w16du:dateUtc="2026-06-18T11:37:00Z">
              <w:rPr>
                <w:rFonts w:ascii="David" w:hAnsi="David"/>
                <w:rtl/>
              </w:rPr>
            </w:rPrChange>
          </w:rPr>
          <w:t xml:space="preserve"> להסכם זה (להלן: "</w:t>
        </w:r>
        <w:r w:rsidRPr="000B59A6">
          <w:rPr>
            <w:rFonts w:ascii="David" w:hAnsi="David"/>
            <w:b/>
            <w:bCs/>
            <w:sz w:val="24"/>
            <w:szCs w:val="24"/>
            <w:rtl/>
            <w:rPrChange w:id="311" w:author="Polina Logvin" w:date="2026-06-18T14:37:00Z" w16du:dateUtc="2026-06-18T11:37:00Z">
              <w:rPr>
                <w:rFonts w:ascii="David" w:hAnsi="David"/>
                <w:b/>
                <w:bCs/>
                <w:rtl/>
              </w:rPr>
            </w:rPrChange>
          </w:rPr>
          <w:t>אישור עריכת הביטוח</w:t>
        </w:r>
        <w:r w:rsidRPr="000B59A6">
          <w:rPr>
            <w:rFonts w:ascii="David" w:hAnsi="David"/>
            <w:sz w:val="24"/>
            <w:szCs w:val="24"/>
            <w:rtl/>
            <w:rPrChange w:id="312" w:author="Polina Logvin" w:date="2026-06-18T14:37:00Z" w16du:dateUtc="2026-06-18T11:37:00Z">
              <w:rPr>
                <w:rFonts w:ascii="David" w:hAnsi="David"/>
                <w:rtl/>
              </w:rPr>
            </w:rPrChange>
          </w:rPr>
          <w:t xml:space="preserve">") כשהוא חתום בידי מבטחו. בכל מקרה של אי התאמה בין האמור באישור עריכת הביטוח לבין האמור בסעיפי הביטוח בהסכם זה, ולדרישת המזמין, מתחייב הספק לגרום לשינוי האישור על מנת להתאימו להוראות </w:t>
        </w:r>
        <w:r w:rsidRPr="000B59A6">
          <w:rPr>
            <w:rFonts w:ascii="David" w:hAnsi="David" w:hint="eastAsia"/>
            <w:sz w:val="24"/>
            <w:szCs w:val="24"/>
            <w:rtl/>
            <w:rPrChange w:id="313" w:author="Polina Logvin" w:date="2026-06-18T14:37:00Z" w16du:dateUtc="2026-06-18T11:37:00Z">
              <w:rPr>
                <w:rFonts w:ascii="David" w:hAnsi="David" w:hint="eastAsia"/>
                <w:rtl/>
              </w:rPr>
            </w:rPrChange>
          </w:rPr>
          <w:t>סעיפי</w:t>
        </w:r>
        <w:r w:rsidRPr="000B59A6">
          <w:rPr>
            <w:rFonts w:ascii="David" w:hAnsi="David"/>
            <w:sz w:val="24"/>
            <w:szCs w:val="24"/>
            <w:rtl/>
            <w:rPrChange w:id="314" w:author="Polina Logvin" w:date="2026-06-18T14:37:00Z" w16du:dateUtc="2026-06-18T11:37:00Z">
              <w:rPr>
                <w:rFonts w:ascii="David" w:hAnsi="David"/>
                <w:rtl/>
              </w:rPr>
            </w:rPrChange>
          </w:rPr>
          <w:t xml:space="preserve"> הביטוח בהסכם זה, ובכל בכפוף להנחיות המפקח על הביטוח בדבר אישור ביטוח אחיד. </w:t>
        </w:r>
      </w:ins>
    </w:p>
    <w:p w14:paraId="5873351A" w14:textId="77777777" w:rsidR="00277662" w:rsidRPr="000B59A6" w:rsidRDefault="00277662" w:rsidP="00277662">
      <w:pPr>
        <w:pStyle w:val="aff6"/>
        <w:numPr>
          <w:ilvl w:val="0"/>
          <w:numId w:val="68"/>
        </w:numPr>
        <w:spacing w:before="240"/>
        <w:ind w:left="567" w:hanging="567"/>
        <w:contextualSpacing w:val="0"/>
        <w:jc w:val="both"/>
        <w:rPr>
          <w:ins w:id="315" w:author="Polina Logvin" w:date="2026-06-18T14:12:00Z" w16du:dateUtc="2026-06-18T11:12:00Z"/>
          <w:rFonts w:ascii="David" w:hAnsi="David"/>
          <w:sz w:val="24"/>
          <w:szCs w:val="24"/>
          <w:rPrChange w:id="316" w:author="Polina Logvin" w:date="2026-06-18T14:37:00Z" w16du:dateUtc="2026-06-18T11:37:00Z">
            <w:rPr>
              <w:ins w:id="317" w:author="Polina Logvin" w:date="2026-06-18T14:12:00Z" w16du:dateUtc="2026-06-18T11:12:00Z"/>
              <w:rFonts w:ascii="David" w:hAnsi="David"/>
            </w:rPr>
          </w:rPrChange>
        </w:rPr>
      </w:pPr>
      <w:ins w:id="318" w:author="Polina Logvin" w:date="2026-06-18T14:12:00Z" w16du:dateUtc="2026-06-18T11:12:00Z">
        <w:r w:rsidRPr="000B59A6">
          <w:rPr>
            <w:rFonts w:ascii="David" w:hAnsi="David"/>
            <w:sz w:val="24"/>
            <w:szCs w:val="24"/>
            <w:rtl/>
            <w:rPrChange w:id="319" w:author="Polina Logvin" w:date="2026-06-18T14:37:00Z" w16du:dateUtc="2026-06-18T11:37:00Z">
              <w:rPr>
                <w:rFonts w:ascii="David" w:hAnsi="David"/>
                <w:rtl/>
              </w:rPr>
            </w:rPrChange>
          </w:rPr>
          <w:t>מוסכם בזה במפורש כי אין בהמצאת אישור עריכת הביטוח ו/או בבדיקתו ו/או באי בדיקתו ו/או בשינויו ו/או באי שינויו כדי להוות אישור בדבר התאמתו לנדרש ו/או בכדי לגרוע מאחריות הספק על פי הסכם זה ו/או על פי דין ו/או בכדי להטיל אחריות כלשהי על המזמין ו/או הבאים מטעמו.</w:t>
        </w:r>
      </w:ins>
    </w:p>
    <w:p w14:paraId="56C8FFC2" w14:textId="77777777" w:rsidR="00277662" w:rsidRPr="000B59A6" w:rsidRDefault="00277662" w:rsidP="00277662">
      <w:pPr>
        <w:pStyle w:val="aff6"/>
        <w:numPr>
          <w:ilvl w:val="0"/>
          <w:numId w:val="68"/>
        </w:numPr>
        <w:spacing w:before="240"/>
        <w:ind w:left="567" w:hanging="567"/>
        <w:contextualSpacing w:val="0"/>
        <w:jc w:val="both"/>
        <w:rPr>
          <w:ins w:id="320" w:author="Polina Logvin" w:date="2026-06-18T14:12:00Z" w16du:dateUtc="2026-06-18T11:12:00Z"/>
          <w:rFonts w:ascii="David" w:hAnsi="David"/>
          <w:sz w:val="24"/>
          <w:szCs w:val="24"/>
          <w:rPrChange w:id="321" w:author="Polina Logvin" w:date="2026-06-18T14:37:00Z" w16du:dateUtc="2026-06-18T11:37:00Z">
            <w:rPr>
              <w:ins w:id="322" w:author="Polina Logvin" w:date="2026-06-18T14:12:00Z" w16du:dateUtc="2026-06-18T11:12:00Z"/>
              <w:rFonts w:ascii="David" w:hAnsi="David"/>
            </w:rPr>
          </w:rPrChange>
        </w:rPr>
      </w:pPr>
      <w:ins w:id="323" w:author="Polina Logvin" w:date="2026-06-18T14:12:00Z" w16du:dateUtc="2026-06-18T11:12:00Z">
        <w:r w:rsidRPr="000B59A6">
          <w:rPr>
            <w:rFonts w:ascii="David" w:hAnsi="David"/>
            <w:sz w:val="24"/>
            <w:szCs w:val="24"/>
            <w:rtl/>
            <w:rPrChange w:id="324" w:author="Polina Logvin" w:date="2026-06-18T14:37:00Z" w16du:dateUtc="2026-06-18T11:37:00Z">
              <w:rPr>
                <w:rFonts w:ascii="David" w:hAnsi="David"/>
                <w:rtl/>
              </w:rPr>
            </w:rPrChange>
          </w:rPr>
          <w:t>בכל פעם שמבטחו של הספק יודיע למזמין, כי מי מביטוחי הספק עומד להיות מבוטל או עומד לחול בו שינוי לרעה, כאמור בסיפא לאישור עריכת הביטוח, מתחייב הספק לערוך את אותו הביטוח מחדש ולהמציא אישור עריכת ביטוח חדש, לפני מועד הביטול או השינוי לרעה כאמור.</w:t>
        </w:r>
      </w:ins>
    </w:p>
    <w:p w14:paraId="7808A318" w14:textId="77777777" w:rsidR="00277662" w:rsidRPr="000B59A6" w:rsidRDefault="00277662" w:rsidP="00277662">
      <w:pPr>
        <w:pStyle w:val="aff6"/>
        <w:numPr>
          <w:ilvl w:val="0"/>
          <w:numId w:val="68"/>
        </w:numPr>
        <w:spacing w:before="240"/>
        <w:ind w:left="567" w:hanging="567"/>
        <w:contextualSpacing w:val="0"/>
        <w:jc w:val="both"/>
        <w:rPr>
          <w:ins w:id="325" w:author="Polina Logvin" w:date="2026-06-18T14:12:00Z" w16du:dateUtc="2026-06-18T11:12:00Z"/>
          <w:rFonts w:ascii="David" w:hAnsi="David"/>
          <w:sz w:val="24"/>
          <w:szCs w:val="24"/>
          <w:rPrChange w:id="326" w:author="Polina Logvin" w:date="2026-06-18T14:37:00Z" w16du:dateUtc="2026-06-18T11:37:00Z">
            <w:rPr>
              <w:ins w:id="327" w:author="Polina Logvin" w:date="2026-06-18T14:12:00Z" w16du:dateUtc="2026-06-18T11:12:00Z"/>
              <w:rFonts w:ascii="David" w:hAnsi="David"/>
            </w:rPr>
          </w:rPrChange>
        </w:rPr>
      </w:pPr>
      <w:ins w:id="328" w:author="Polina Logvin" w:date="2026-06-18T14:12:00Z" w16du:dateUtc="2026-06-18T11:12:00Z">
        <w:r w:rsidRPr="000B59A6">
          <w:rPr>
            <w:rFonts w:ascii="David" w:hAnsi="David"/>
            <w:sz w:val="24"/>
            <w:szCs w:val="24"/>
            <w:rtl/>
            <w:rPrChange w:id="329" w:author="Polina Logvin" w:date="2026-06-18T14:37:00Z" w16du:dateUtc="2026-06-18T11:37:00Z">
              <w:rPr>
                <w:rFonts w:ascii="David" w:hAnsi="David"/>
                <w:rtl/>
              </w:rPr>
            </w:rPrChange>
          </w:rPr>
          <w:t xml:space="preserve">הספק ימלא אחר דרישות והתנאות </w:t>
        </w:r>
        <w:r w:rsidRPr="000B59A6">
          <w:rPr>
            <w:rFonts w:ascii="David" w:hAnsi="David" w:hint="eastAsia"/>
            <w:sz w:val="24"/>
            <w:szCs w:val="24"/>
            <w:rtl/>
            <w:rPrChange w:id="330" w:author="Polina Logvin" w:date="2026-06-18T14:37:00Z" w16du:dateUtc="2026-06-18T11:37:00Z">
              <w:rPr>
                <w:rFonts w:ascii="David" w:hAnsi="David" w:hint="eastAsia"/>
                <w:rtl/>
              </w:rPr>
            </w:rPrChange>
          </w:rPr>
          <w:t>ביטוחי</w:t>
        </w:r>
        <w:r w:rsidRPr="000B59A6">
          <w:rPr>
            <w:rFonts w:ascii="David" w:hAnsi="David"/>
            <w:sz w:val="24"/>
            <w:szCs w:val="24"/>
            <w:rtl/>
            <w:rPrChange w:id="331" w:author="Polina Logvin" w:date="2026-06-18T14:37:00Z" w16du:dateUtc="2026-06-18T11:37:00Z">
              <w:rPr>
                <w:rFonts w:ascii="David" w:hAnsi="David"/>
                <w:rtl/>
              </w:rPr>
            </w:rPrChange>
          </w:rPr>
          <w:t xml:space="preserve"> הספק, יודיע למזמין עם היוודע לו, אודות קרות מקרה ביטוח הקשור בפעילות הספק על פי הסכם זה, </w:t>
        </w:r>
        <w:r w:rsidRPr="000B59A6">
          <w:rPr>
            <w:rFonts w:ascii="David" w:hAnsi="David" w:hint="eastAsia"/>
            <w:sz w:val="24"/>
            <w:szCs w:val="24"/>
            <w:rtl/>
            <w:rPrChange w:id="332" w:author="Polina Logvin" w:date="2026-06-18T14:37:00Z" w16du:dateUtc="2026-06-18T11:37:00Z">
              <w:rPr>
                <w:rFonts w:ascii="David" w:hAnsi="David" w:hint="eastAsia"/>
                <w:rtl/>
              </w:rPr>
            </w:rPrChange>
          </w:rPr>
          <w:t>יפעל</w:t>
        </w:r>
        <w:r w:rsidRPr="000B59A6">
          <w:rPr>
            <w:rFonts w:ascii="David" w:hAnsi="David"/>
            <w:sz w:val="24"/>
            <w:szCs w:val="24"/>
            <w:rtl/>
            <w:rPrChange w:id="333" w:author="Polina Logvin" w:date="2026-06-18T14:37:00Z" w16du:dateUtc="2026-06-18T11:37:00Z">
              <w:rPr>
                <w:rFonts w:ascii="David" w:hAnsi="David"/>
                <w:rtl/>
              </w:rPr>
            </w:rPrChange>
          </w:rPr>
          <w:t xml:space="preserve"> למימושן של הפוליסות ויישא בעלות הביטוחים ובכל סכומי ההשתתפות העצמית על פי כל הביטוחים המפורטים באישור עריכת הביטוח. </w:t>
        </w:r>
      </w:ins>
    </w:p>
    <w:p w14:paraId="7E65C5F4" w14:textId="77777777" w:rsidR="00277662" w:rsidRPr="000B59A6" w:rsidRDefault="00277662" w:rsidP="00277662">
      <w:pPr>
        <w:pStyle w:val="aff6"/>
        <w:numPr>
          <w:ilvl w:val="0"/>
          <w:numId w:val="68"/>
        </w:numPr>
        <w:spacing w:before="240"/>
        <w:ind w:left="567" w:hanging="567"/>
        <w:contextualSpacing w:val="0"/>
        <w:jc w:val="both"/>
        <w:rPr>
          <w:ins w:id="334" w:author="Polina Logvin" w:date="2026-06-18T14:12:00Z" w16du:dateUtc="2026-06-18T11:12:00Z"/>
          <w:rFonts w:ascii="David" w:hAnsi="David"/>
          <w:sz w:val="24"/>
          <w:szCs w:val="24"/>
          <w:rtl/>
          <w:rPrChange w:id="335" w:author="Polina Logvin" w:date="2026-06-18T14:37:00Z" w16du:dateUtc="2026-06-18T11:37:00Z">
            <w:rPr>
              <w:ins w:id="336" w:author="Polina Logvin" w:date="2026-06-18T14:12:00Z" w16du:dateUtc="2026-06-18T11:12:00Z"/>
              <w:rFonts w:ascii="David" w:hAnsi="David"/>
              <w:rtl/>
            </w:rPr>
          </w:rPrChange>
        </w:rPr>
      </w:pPr>
      <w:ins w:id="337" w:author="Polina Logvin" w:date="2026-06-18T14:12:00Z" w16du:dateUtc="2026-06-18T11:12:00Z">
        <w:r w:rsidRPr="000B59A6">
          <w:rPr>
            <w:rFonts w:ascii="David" w:hAnsi="David"/>
            <w:sz w:val="24"/>
            <w:szCs w:val="24"/>
            <w:rtl/>
            <w:rPrChange w:id="338" w:author="Polina Logvin" w:date="2026-06-18T14:37:00Z" w16du:dateUtc="2026-06-18T11:37:00Z">
              <w:rPr>
                <w:rFonts w:ascii="David" w:hAnsi="David"/>
                <w:rtl/>
              </w:rPr>
            </w:rPrChange>
          </w:rPr>
          <w:t xml:space="preserve">לפני תום תוקף ביטוחי הספק, מתחייב הספק לחזור ולהפקיד בידי המזמין את אישור עריכת הביטוח בגין עריכת הביטוחים לתקופה נוספת מידי תקופת ביטוח לפני פקיעת ביטוחי הספק או איזה מהם, וזאת כל עוד מוטלת עליו חובה לערוך ביטוחים כאמור </w:t>
        </w:r>
        <w:r w:rsidRPr="000B59A6">
          <w:rPr>
            <w:rFonts w:ascii="David" w:hAnsi="David" w:hint="eastAsia"/>
            <w:sz w:val="24"/>
            <w:szCs w:val="24"/>
            <w:rtl/>
            <w:rPrChange w:id="339" w:author="Polina Logvin" w:date="2026-06-18T14:37:00Z" w16du:dateUtc="2026-06-18T11:37:00Z">
              <w:rPr>
                <w:rFonts w:ascii="David" w:hAnsi="David" w:hint="eastAsia"/>
                <w:rtl/>
              </w:rPr>
            </w:rPrChange>
          </w:rPr>
          <w:t>בסעיף</w:t>
        </w:r>
        <w:r w:rsidRPr="000B59A6">
          <w:rPr>
            <w:rFonts w:ascii="David" w:hAnsi="David"/>
            <w:sz w:val="24"/>
            <w:szCs w:val="24"/>
            <w:rtl/>
            <w:rPrChange w:id="340" w:author="Polina Logvin" w:date="2026-06-18T14:37:00Z" w16du:dateUtc="2026-06-18T11:37:00Z">
              <w:rPr>
                <w:rFonts w:ascii="David" w:hAnsi="David"/>
                <w:rtl/>
              </w:rPr>
            </w:rPrChange>
          </w:rPr>
          <w:t xml:space="preserve"> הביטוח בהסכם זה. </w:t>
        </w:r>
      </w:ins>
    </w:p>
    <w:p w14:paraId="216813C2" w14:textId="77777777" w:rsidR="00277662" w:rsidRPr="000B59A6" w:rsidRDefault="00277662" w:rsidP="00277662">
      <w:pPr>
        <w:pStyle w:val="aff6"/>
        <w:numPr>
          <w:ilvl w:val="0"/>
          <w:numId w:val="68"/>
        </w:numPr>
        <w:spacing w:before="240"/>
        <w:ind w:left="567" w:hanging="567"/>
        <w:contextualSpacing w:val="0"/>
        <w:jc w:val="both"/>
        <w:rPr>
          <w:ins w:id="341" w:author="Polina Logvin" w:date="2026-06-18T14:12:00Z" w16du:dateUtc="2026-06-18T11:12:00Z"/>
          <w:rFonts w:ascii="David" w:hAnsi="David"/>
          <w:sz w:val="24"/>
          <w:szCs w:val="24"/>
          <w:rtl/>
          <w:rPrChange w:id="342" w:author="Polina Logvin" w:date="2026-06-18T14:37:00Z" w16du:dateUtc="2026-06-18T11:37:00Z">
            <w:rPr>
              <w:ins w:id="343" w:author="Polina Logvin" w:date="2026-06-18T14:12:00Z" w16du:dateUtc="2026-06-18T11:12:00Z"/>
              <w:rFonts w:ascii="David" w:hAnsi="David"/>
              <w:rtl/>
            </w:rPr>
          </w:rPrChange>
        </w:rPr>
      </w:pPr>
      <w:ins w:id="344" w:author="Polina Logvin" w:date="2026-06-18T14:12:00Z" w16du:dateUtc="2026-06-18T11:12:00Z">
        <w:r w:rsidRPr="000B59A6">
          <w:rPr>
            <w:rFonts w:ascii="David" w:hAnsi="David"/>
            <w:sz w:val="24"/>
            <w:szCs w:val="24"/>
            <w:rtl/>
            <w:rPrChange w:id="345" w:author="Polina Logvin" w:date="2026-06-18T14:37:00Z" w16du:dateUtc="2026-06-18T11:37:00Z">
              <w:rPr>
                <w:rFonts w:ascii="David" w:hAnsi="David"/>
                <w:rtl/>
              </w:rPr>
            </w:rPrChange>
          </w:rPr>
          <w:t xml:space="preserve">למען הסר ספק, מובהר בזאת כי </w:t>
        </w:r>
        <w:r w:rsidRPr="000B59A6">
          <w:rPr>
            <w:rFonts w:ascii="David" w:hAnsi="David" w:hint="eastAsia"/>
            <w:sz w:val="24"/>
            <w:szCs w:val="24"/>
            <w:rtl/>
            <w:rPrChange w:id="346" w:author="Polina Logvin" w:date="2026-06-18T14:37:00Z" w16du:dateUtc="2026-06-18T11:37:00Z">
              <w:rPr>
                <w:rFonts w:ascii="David" w:hAnsi="David" w:hint="eastAsia"/>
                <w:rtl/>
              </w:rPr>
            </w:rPrChange>
          </w:rPr>
          <w:t>היקף</w:t>
        </w:r>
        <w:r w:rsidRPr="000B59A6">
          <w:rPr>
            <w:rFonts w:ascii="David" w:hAnsi="David"/>
            <w:sz w:val="24"/>
            <w:szCs w:val="24"/>
            <w:rtl/>
            <w:rPrChange w:id="347" w:author="Polina Logvin" w:date="2026-06-18T14:37:00Z" w16du:dateUtc="2026-06-18T11:37:00Z">
              <w:rPr>
                <w:rFonts w:ascii="David" w:hAnsi="David"/>
                <w:rtl/>
              </w:rPr>
            </w:rPrChange>
          </w:rPr>
          <w:t xml:space="preserve"> הכיסוי הביטוח ובכלל זאת גבולות האחריות המתחייבים מן האמור באישור עריכת הביטוח </w:t>
        </w:r>
        <w:r w:rsidRPr="000B59A6">
          <w:rPr>
            <w:rFonts w:ascii="David" w:hAnsi="David" w:hint="eastAsia"/>
            <w:sz w:val="24"/>
            <w:szCs w:val="24"/>
            <w:rtl/>
            <w:rPrChange w:id="348" w:author="Polina Logvin" w:date="2026-06-18T14:37:00Z" w16du:dateUtc="2026-06-18T11:37:00Z">
              <w:rPr>
                <w:rFonts w:ascii="David" w:hAnsi="David" w:hint="eastAsia"/>
                <w:rtl/>
              </w:rPr>
            </w:rPrChange>
          </w:rPr>
          <w:t>וסעיפי</w:t>
        </w:r>
        <w:r w:rsidRPr="000B59A6">
          <w:rPr>
            <w:rFonts w:ascii="David" w:hAnsi="David"/>
            <w:sz w:val="24"/>
            <w:szCs w:val="24"/>
            <w:rtl/>
            <w:rPrChange w:id="349" w:author="Polina Logvin" w:date="2026-06-18T14:37:00Z" w16du:dateUtc="2026-06-18T11:37:00Z">
              <w:rPr>
                <w:rFonts w:ascii="David" w:hAnsi="David"/>
                <w:rtl/>
              </w:rPr>
            </w:rPrChange>
          </w:rPr>
          <w:t xml:space="preserve"> הביטוח בהסכם זה, הינם בבחינת דרישה מזערית המוטלת על הספק. הספק מצהיר ומאשר כי הוא יהיה מנוע מלהעלות כל טענה ו/או דרישה כלפי המזמין ו/או מי מטעמו, בכל הקשור לגבולות האחריות והיקף הכיסוי הביטוחי כאמור.</w:t>
        </w:r>
      </w:ins>
    </w:p>
    <w:p w14:paraId="30CAC588" w14:textId="77777777" w:rsidR="00277662" w:rsidRPr="000B59A6" w:rsidRDefault="00277662" w:rsidP="00277662">
      <w:pPr>
        <w:pStyle w:val="aff6"/>
        <w:numPr>
          <w:ilvl w:val="0"/>
          <w:numId w:val="68"/>
        </w:numPr>
        <w:spacing w:before="240"/>
        <w:ind w:left="567" w:hanging="567"/>
        <w:contextualSpacing w:val="0"/>
        <w:jc w:val="both"/>
        <w:rPr>
          <w:ins w:id="350" w:author="Polina Logvin" w:date="2026-06-18T14:12:00Z" w16du:dateUtc="2026-06-18T11:12:00Z"/>
          <w:rFonts w:ascii="David" w:hAnsi="David"/>
          <w:sz w:val="24"/>
          <w:szCs w:val="24"/>
          <w:rPrChange w:id="351" w:author="Polina Logvin" w:date="2026-06-18T14:37:00Z" w16du:dateUtc="2026-06-18T11:37:00Z">
            <w:rPr>
              <w:ins w:id="352" w:author="Polina Logvin" w:date="2026-06-18T14:12:00Z" w16du:dateUtc="2026-06-18T11:12:00Z"/>
              <w:rFonts w:ascii="David" w:hAnsi="David"/>
            </w:rPr>
          </w:rPrChange>
        </w:rPr>
      </w:pPr>
      <w:ins w:id="353" w:author="Polina Logvin" w:date="2026-06-18T14:12:00Z" w16du:dateUtc="2026-06-18T11:12:00Z">
        <w:r w:rsidRPr="000B59A6">
          <w:rPr>
            <w:rFonts w:ascii="David" w:hAnsi="David"/>
            <w:sz w:val="24"/>
            <w:szCs w:val="24"/>
            <w:rtl/>
            <w:rPrChange w:id="354" w:author="Polina Logvin" w:date="2026-06-18T14:37:00Z" w16du:dateUtc="2026-06-18T11:37:00Z">
              <w:rPr>
                <w:rFonts w:ascii="David" w:hAnsi="David"/>
                <w:rtl/>
              </w:rPr>
            </w:rPrChange>
          </w:rPr>
          <w:t xml:space="preserve">הספק פוטר את המזמין וכל הבאים מטעמו, מאחריות לאבדן או נזק שיגרם לרכוש ו/או ציוד מכל מין וסוג שהוא, </w:t>
        </w:r>
        <w:r w:rsidRPr="000B59A6">
          <w:rPr>
            <w:rFonts w:ascii="David" w:hAnsi="David" w:hint="eastAsia"/>
            <w:sz w:val="24"/>
            <w:szCs w:val="24"/>
            <w:rtl/>
            <w:rPrChange w:id="355" w:author="Polina Logvin" w:date="2026-06-18T14:37:00Z" w16du:dateUtc="2026-06-18T11:37:00Z">
              <w:rPr>
                <w:rFonts w:ascii="David" w:hAnsi="David" w:hint="eastAsia"/>
                <w:rtl/>
              </w:rPr>
            </w:rPrChange>
          </w:rPr>
          <w:t>המובאים</w:t>
        </w:r>
        <w:r w:rsidRPr="000B59A6">
          <w:rPr>
            <w:rFonts w:ascii="David" w:hAnsi="David"/>
            <w:sz w:val="24"/>
            <w:szCs w:val="24"/>
            <w:rtl/>
            <w:rPrChange w:id="356" w:author="Polina Logvin" w:date="2026-06-18T14:37:00Z" w16du:dateUtc="2026-06-18T11:37:00Z">
              <w:rPr>
                <w:rFonts w:ascii="David" w:hAnsi="David"/>
                <w:rtl/>
              </w:rPr>
            </w:rPrChange>
          </w:rPr>
          <w:t xml:space="preserve"> על ידו או מטעמו לצורך מתן השירותים. האמור בדבר פטור מאחריות לא יחול לטובת אדם שגרם לנזק בזדון. </w:t>
        </w:r>
      </w:ins>
    </w:p>
    <w:p w14:paraId="6E08B3E4" w14:textId="77777777" w:rsidR="00277662" w:rsidRPr="000B59A6" w:rsidRDefault="00277662" w:rsidP="00277662">
      <w:pPr>
        <w:pStyle w:val="aff6"/>
        <w:spacing w:before="120"/>
        <w:ind w:left="567"/>
        <w:contextualSpacing w:val="0"/>
        <w:jc w:val="both"/>
        <w:rPr>
          <w:ins w:id="357" w:author="Polina Logvin" w:date="2026-06-18T14:12:00Z" w16du:dateUtc="2026-06-18T11:12:00Z"/>
          <w:rFonts w:ascii="David" w:hAnsi="David"/>
          <w:sz w:val="24"/>
          <w:szCs w:val="24"/>
          <w:rtl/>
          <w:rPrChange w:id="358" w:author="Polina Logvin" w:date="2026-06-18T14:37:00Z" w16du:dateUtc="2026-06-18T11:37:00Z">
            <w:rPr>
              <w:ins w:id="359" w:author="Polina Logvin" w:date="2026-06-18T14:12:00Z" w16du:dateUtc="2026-06-18T11:12:00Z"/>
              <w:rFonts w:ascii="David" w:hAnsi="David"/>
              <w:rtl/>
            </w:rPr>
          </w:rPrChange>
        </w:rPr>
      </w:pPr>
      <w:ins w:id="360" w:author="Polina Logvin" w:date="2026-06-18T14:12:00Z" w16du:dateUtc="2026-06-18T11:12:00Z">
        <w:r w:rsidRPr="000B59A6">
          <w:rPr>
            <w:rFonts w:ascii="David" w:hAnsi="David"/>
            <w:sz w:val="24"/>
            <w:szCs w:val="24"/>
            <w:rtl/>
            <w:rPrChange w:id="361" w:author="Polina Logvin" w:date="2026-06-18T14:37:00Z" w16du:dateUtc="2026-06-18T11:37:00Z">
              <w:rPr>
                <w:rFonts w:ascii="David" w:hAnsi="David"/>
                <w:rtl/>
              </w:rPr>
            </w:rPrChange>
          </w:rPr>
          <w:t xml:space="preserve">המזמין לעניין </w:t>
        </w:r>
        <w:r w:rsidRPr="000B59A6">
          <w:rPr>
            <w:rFonts w:ascii="David" w:hAnsi="David" w:hint="eastAsia"/>
            <w:sz w:val="24"/>
            <w:szCs w:val="24"/>
            <w:rtl/>
            <w:rPrChange w:id="362" w:author="Polina Logvin" w:date="2026-06-18T14:37:00Z" w16du:dateUtc="2026-06-18T11:37:00Z">
              <w:rPr>
                <w:rFonts w:ascii="David" w:hAnsi="David" w:hint="eastAsia"/>
                <w:rtl/>
              </w:rPr>
            </w:rPrChange>
          </w:rPr>
          <w:t>התחייבויות</w:t>
        </w:r>
        <w:r w:rsidRPr="000B59A6">
          <w:rPr>
            <w:rFonts w:ascii="David" w:hAnsi="David"/>
            <w:sz w:val="24"/>
            <w:szCs w:val="24"/>
            <w:rtl/>
            <w:rPrChange w:id="363" w:author="Polina Logvin" w:date="2026-06-18T14:37:00Z" w16du:dateUtc="2026-06-18T11:37:00Z">
              <w:rPr>
                <w:rFonts w:ascii="David" w:hAnsi="David"/>
                <w:rtl/>
              </w:rPr>
            </w:rPrChange>
          </w:rPr>
          <w:t xml:space="preserve"> הספק </w:t>
        </w:r>
        <w:r w:rsidRPr="000B59A6">
          <w:rPr>
            <w:rFonts w:ascii="David" w:hAnsi="David" w:hint="eastAsia"/>
            <w:sz w:val="24"/>
            <w:szCs w:val="24"/>
            <w:rtl/>
            <w:rPrChange w:id="364" w:author="Polina Logvin" w:date="2026-06-18T14:37:00Z" w16du:dateUtc="2026-06-18T11:37:00Z">
              <w:rPr>
                <w:rFonts w:ascii="David" w:hAnsi="David" w:hint="eastAsia"/>
                <w:rtl/>
              </w:rPr>
            </w:rPrChange>
          </w:rPr>
          <w:t>כאמור</w:t>
        </w:r>
        <w:r w:rsidRPr="000B59A6">
          <w:rPr>
            <w:rFonts w:ascii="David" w:hAnsi="David"/>
            <w:sz w:val="24"/>
            <w:szCs w:val="24"/>
            <w:rtl/>
            <w:rPrChange w:id="365" w:author="Polina Logvin" w:date="2026-06-18T14:37:00Z" w16du:dateUtc="2026-06-18T11:37:00Z">
              <w:rPr>
                <w:rFonts w:ascii="David" w:hAnsi="David"/>
                <w:rtl/>
              </w:rPr>
            </w:rPrChange>
          </w:rPr>
          <w:t xml:space="preserve"> בסעיף זה </w:t>
        </w:r>
        <w:r w:rsidRPr="000B59A6">
          <w:rPr>
            <w:rFonts w:ascii="David" w:hAnsi="David" w:hint="eastAsia"/>
            <w:sz w:val="24"/>
            <w:szCs w:val="24"/>
            <w:rtl/>
            <w:rPrChange w:id="366" w:author="Polina Logvin" w:date="2026-06-18T14:37:00Z" w16du:dateUtc="2026-06-18T11:37:00Z">
              <w:rPr>
                <w:rFonts w:ascii="David" w:hAnsi="David" w:hint="eastAsia"/>
                <w:rtl/>
              </w:rPr>
            </w:rPrChange>
          </w:rPr>
          <w:t>לעיל</w:t>
        </w:r>
        <w:r w:rsidRPr="000B59A6">
          <w:rPr>
            <w:rFonts w:ascii="David" w:hAnsi="David"/>
            <w:sz w:val="24"/>
            <w:szCs w:val="24"/>
            <w:rtl/>
            <w:rPrChange w:id="367" w:author="Polina Logvin" w:date="2026-06-18T14:37:00Z" w16du:dateUtc="2026-06-18T11:37:00Z">
              <w:rPr>
                <w:rFonts w:ascii="David" w:hAnsi="David"/>
                <w:rtl/>
              </w:rPr>
            </w:rPrChange>
          </w:rPr>
          <w:t xml:space="preserve"> יכלול גם את </w:t>
        </w:r>
        <w:r w:rsidRPr="000B59A6">
          <w:rPr>
            <w:rFonts w:ascii="David" w:hAnsi="David" w:hint="eastAsia"/>
            <w:sz w:val="24"/>
            <w:szCs w:val="24"/>
            <w:rtl/>
            <w:rPrChange w:id="368" w:author="Polina Logvin" w:date="2026-06-18T14:37:00Z" w16du:dateUtc="2026-06-18T11:37:00Z">
              <w:rPr>
                <w:rFonts w:ascii="David" w:hAnsi="David" w:hint="eastAsia"/>
                <w:rtl/>
              </w:rPr>
            </w:rPrChange>
          </w:rPr>
          <w:t>עיריית</w:t>
        </w:r>
        <w:r w:rsidRPr="000B59A6">
          <w:rPr>
            <w:rFonts w:ascii="David" w:hAnsi="David"/>
            <w:sz w:val="24"/>
            <w:szCs w:val="24"/>
            <w:rtl/>
            <w:rPrChange w:id="369" w:author="Polina Logvin" w:date="2026-06-18T14:37:00Z" w16du:dateUtc="2026-06-18T11:37:00Z">
              <w:rPr>
                <w:rFonts w:ascii="David" w:hAnsi="David"/>
                <w:rtl/>
              </w:rPr>
            </w:rPrChange>
          </w:rPr>
          <w:t xml:space="preserve"> חולון ו/או חברות בנות ו/או חברות אחיות ו/או חברות קשורות ו/או </w:t>
        </w:r>
        <w:r w:rsidRPr="000B59A6">
          <w:rPr>
            <w:rFonts w:ascii="David" w:hAnsi="David" w:hint="eastAsia"/>
            <w:sz w:val="24"/>
            <w:szCs w:val="24"/>
            <w:rtl/>
            <w:rPrChange w:id="370" w:author="Polina Logvin" w:date="2026-06-18T14:37:00Z" w16du:dateUtc="2026-06-18T11:37:00Z">
              <w:rPr>
                <w:rFonts w:ascii="David" w:hAnsi="David" w:hint="eastAsia"/>
                <w:rtl/>
              </w:rPr>
            </w:rPrChange>
          </w:rPr>
          <w:t>עובדיהם</w:t>
        </w:r>
        <w:r w:rsidRPr="000B59A6">
          <w:rPr>
            <w:rFonts w:ascii="David" w:hAnsi="David"/>
            <w:sz w:val="24"/>
            <w:szCs w:val="24"/>
            <w:rtl/>
            <w:rPrChange w:id="371" w:author="Polina Logvin" w:date="2026-06-18T14:37:00Z" w16du:dateUtc="2026-06-18T11:37:00Z">
              <w:rPr>
                <w:rFonts w:ascii="David" w:hAnsi="David"/>
                <w:rtl/>
              </w:rPr>
            </w:rPrChange>
          </w:rPr>
          <w:t xml:space="preserve"> ו/או מנהליהם</w:t>
        </w:r>
      </w:ins>
    </w:p>
    <w:p w14:paraId="5EEA2897" w14:textId="77777777" w:rsidR="00277662" w:rsidRPr="000B59A6" w:rsidRDefault="00277662" w:rsidP="00277662">
      <w:pPr>
        <w:pStyle w:val="aff6"/>
        <w:spacing w:before="120"/>
        <w:ind w:left="567"/>
        <w:contextualSpacing w:val="0"/>
        <w:jc w:val="both"/>
        <w:rPr>
          <w:ins w:id="372" w:author="Polina Logvin" w:date="2026-06-18T14:12:00Z" w16du:dateUtc="2026-06-18T11:12:00Z"/>
          <w:rFonts w:ascii="David" w:hAnsi="David"/>
          <w:sz w:val="24"/>
          <w:szCs w:val="24"/>
          <w:rtl/>
          <w:rPrChange w:id="373" w:author="Polina Logvin" w:date="2026-06-18T14:37:00Z" w16du:dateUtc="2026-06-18T11:37:00Z">
            <w:rPr>
              <w:ins w:id="374" w:author="Polina Logvin" w:date="2026-06-18T14:12:00Z" w16du:dateUtc="2026-06-18T11:12:00Z"/>
              <w:rFonts w:ascii="David" w:hAnsi="David"/>
              <w:rtl/>
            </w:rPr>
          </w:rPrChange>
        </w:rPr>
      </w:pPr>
      <w:ins w:id="375" w:author="Polina Logvin" w:date="2026-06-18T14:12:00Z" w16du:dateUtc="2026-06-18T11:12:00Z">
        <w:r w:rsidRPr="000B59A6">
          <w:rPr>
            <w:rFonts w:ascii="David" w:hAnsi="David" w:hint="eastAsia"/>
            <w:sz w:val="24"/>
            <w:szCs w:val="24"/>
            <w:rtl/>
            <w:rPrChange w:id="376" w:author="Polina Logvin" w:date="2026-06-18T14:37:00Z" w16du:dateUtc="2026-06-18T11:37:00Z">
              <w:rPr>
                <w:rFonts w:ascii="David" w:hAnsi="David" w:hint="eastAsia"/>
                <w:rtl/>
              </w:rPr>
            </w:rPrChange>
          </w:rPr>
          <w:t>על</w:t>
        </w:r>
        <w:r w:rsidRPr="000B59A6">
          <w:rPr>
            <w:rFonts w:ascii="David" w:hAnsi="David"/>
            <w:sz w:val="24"/>
            <w:szCs w:val="24"/>
            <w:rtl/>
            <w:rPrChange w:id="377" w:author="Polina Logvin" w:date="2026-06-18T14:37:00Z" w16du:dateUtc="2026-06-18T11:37:00Z">
              <w:rPr>
                <w:rFonts w:ascii="David" w:hAnsi="David"/>
                <w:rtl/>
              </w:rPr>
            </w:rPrChange>
          </w:rPr>
          <w:t xml:space="preserve"> אף האמור לעיל בדבר פטור לטובת הבאים מטעם </w:t>
        </w:r>
        <w:r w:rsidRPr="000B59A6">
          <w:rPr>
            <w:rFonts w:ascii="David" w:hAnsi="David" w:hint="eastAsia"/>
            <w:sz w:val="24"/>
            <w:szCs w:val="24"/>
            <w:rtl/>
            <w:rPrChange w:id="378" w:author="Polina Logvin" w:date="2026-06-18T14:37:00Z" w16du:dateUtc="2026-06-18T11:37:00Z">
              <w:rPr>
                <w:rFonts w:ascii="David" w:hAnsi="David" w:hint="eastAsia"/>
                <w:rtl/>
              </w:rPr>
            </w:rPrChange>
          </w:rPr>
          <w:t>המזמין</w:t>
        </w:r>
        <w:r w:rsidRPr="000B59A6">
          <w:rPr>
            <w:rFonts w:ascii="David" w:hAnsi="David"/>
            <w:sz w:val="24"/>
            <w:szCs w:val="24"/>
            <w:rtl/>
            <w:rPrChange w:id="379" w:author="Polina Logvin" w:date="2026-06-18T14:37:00Z" w16du:dateUtc="2026-06-18T11:37:00Z">
              <w:rPr>
                <w:rFonts w:ascii="David" w:hAnsi="David"/>
                <w:rtl/>
              </w:rPr>
            </w:rPrChange>
          </w:rPr>
          <w:t xml:space="preserve">, </w:t>
        </w:r>
        <w:r w:rsidRPr="000B59A6">
          <w:rPr>
            <w:rFonts w:ascii="David" w:hAnsi="David" w:hint="eastAsia"/>
            <w:sz w:val="24"/>
            <w:szCs w:val="24"/>
            <w:rtl/>
            <w:rPrChange w:id="380" w:author="Polina Logvin" w:date="2026-06-18T14:37:00Z" w16du:dateUtc="2026-06-18T11:37:00Z">
              <w:rPr>
                <w:rFonts w:ascii="David" w:hAnsi="David" w:hint="eastAsia"/>
                <w:rtl/>
              </w:rPr>
            </w:rPrChange>
          </w:rPr>
          <w:t>מוסכם</w:t>
        </w:r>
        <w:r w:rsidRPr="000B59A6">
          <w:rPr>
            <w:rFonts w:ascii="David" w:hAnsi="David"/>
            <w:sz w:val="24"/>
            <w:szCs w:val="24"/>
            <w:rtl/>
            <w:rPrChange w:id="381" w:author="Polina Logvin" w:date="2026-06-18T14:37:00Z" w16du:dateUtc="2026-06-18T11:37:00Z">
              <w:rPr>
                <w:rFonts w:ascii="David" w:hAnsi="David"/>
                <w:rtl/>
              </w:rPr>
            </w:rPrChange>
          </w:rPr>
          <w:t xml:space="preserve"> </w:t>
        </w:r>
        <w:r w:rsidRPr="000B59A6">
          <w:rPr>
            <w:rFonts w:ascii="David" w:hAnsi="David" w:hint="eastAsia"/>
            <w:sz w:val="24"/>
            <w:szCs w:val="24"/>
            <w:rtl/>
            <w:rPrChange w:id="382" w:author="Polina Logvin" w:date="2026-06-18T14:37:00Z" w16du:dateUtc="2026-06-18T11:37:00Z">
              <w:rPr>
                <w:rFonts w:ascii="David" w:hAnsi="David" w:hint="eastAsia"/>
                <w:rtl/>
              </w:rPr>
            </w:rPrChange>
          </w:rPr>
          <w:t>כי</w:t>
        </w:r>
        <w:r w:rsidRPr="000B59A6">
          <w:rPr>
            <w:rFonts w:ascii="David" w:hAnsi="David"/>
            <w:sz w:val="24"/>
            <w:szCs w:val="24"/>
            <w:rtl/>
            <w:rPrChange w:id="383" w:author="Polina Logvin" w:date="2026-06-18T14:37:00Z" w16du:dateUtc="2026-06-18T11:37:00Z">
              <w:rPr>
                <w:rFonts w:ascii="David" w:hAnsi="David"/>
                <w:rtl/>
              </w:rPr>
            </w:rPrChange>
          </w:rPr>
          <w:t xml:space="preserve"> </w:t>
        </w:r>
        <w:r w:rsidRPr="000B59A6">
          <w:rPr>
            <w:rFonts w:ascii="David" w:hAnsi="David" w:hint="eastAsia"/>
            <w:sz w:val="24"/>
            <w:szCs w:val="24"/>
            <w:rtl/>
            <w:rPrChange w:id="384" w:author="Polina Logvin" w:date="2026-06-18T14:37:00Z" w16du:dateUtc="2026-06-18T11:37:00Z">
              <w:rPr>
                <w:rFonts w:ascii="David" w:hAnsi="David" w:hint="eastAsia"/>
                <w:rtl/>
              </w:rPr>
            </w:rPrChange>
          </w:rPr>
          <w:t>ביחס</w:t>
        </w:r>
        <w:r w:rsidRPr="000B59A6">
          <w:rPr>
            <w:rFonts w:ascii="David" w:hAnsi="David"/>
            <w:sz w:val="24"/>
            <w:szCs w:val="24"/>
            <w:rtl/>
            <w:rPrChange w:id="385" w:author="Polina Logvin" w:date="2026-06-18T14:37:00Z" w16du:dateUtc="2026-06-18T11:37:00Z">
              <w:rPr>
                <w:rFonts w:ascii="David" w:hAnsi="David"/>
                <w:rtl/>
              </w:rPr>
            </w:rPrChange>
          </w:rPr>
          <w:t xml:space="preserve"> </w:t>
        </w:r>
        <w:r w:rsidRPr="000B59A6">
          <w:rPr>
            <w:rFonts w:ascii="David" w:hAnsi="David" w:hint="eastAsia"/>
            <w:sz w:val="24"/>
            <w:szCs w:val="24"/>
            <w:rtl/>
            <w:rPrChange w:id="386" w:author="Polina Logvin" w:date="2026-06-18T14:37:00Z" w16du:dateUtc="2026-06-18T11:37:00Z">
              <w:rPr>
                <w:rFonts w:ascii="David" w:hAnsi="David" w:hint="eastAsia"/>
                <w:rtl/>
              </w:rPr>
            </w:rPrChange>
          </w:rPr>
          <w:t>לקבלנים</w:t>
        </w:r>
        <w:r w:rsidRPr="000B59A6">
          <w:rPr>
            <w:rFonts w:ascii="David" w:hAnsi="David"/>
            <w:sz w:val="24"/>
            <w:szCs w:val="24"/>
            <w:rtl/>
            <w:rPrChange w:id="387" w:author="Polina Logvin" w:date="2026-06-18T14:37:00Z" w16du:dateUtc="2026-06-18T11:37:00Z">
              <w:rPr>
                <w:rFonts w:ascii="David" w:hAnsi="David"/>
                <w:rtl/>
              </w:rPr>
            </w:rPrChange>
          </w:rPr>
          <w:t xml:space="preserve"> </w:t>
        </w:r>
        <w:r w:rsidRPr="000B59A6">
          <w:rPr>
            <w:rFonts w:ascii="David" w:hAnsi="David" w:hint="eastAsia"/>
            <w:sz w:val="24"/>
            <w:szCs w:val="24"/>
            <w:rtl/>
            <w:rPrChange w:id="388" w:author="Polina Logvin" w:date="2026-06-18T14:37:00Z" w16du:dateUtc="2026-06-18T11:37:00Z">
              <w:rPr>
                <w:rFonts w:ascii="David" w:hAnsi="David" w:hint="eastAsia"/>
                <w:rtl/>
              </w:rPr>
            </w:rPrChange>
          </w:rPr>
          <w:t>וקבלני</w:t>
        </w:r>
        <w:r w:rsidRPr="000B59A6">
          <w:rPr>
            <w:rFonts w:ascii="David" w:hAnsi="David"/>
            <w:sz w:val="24"/>
            <w:szCs w:val="24"/>
            <w:rtl/>
            <w:rPrChange w:id="389" w:author="Polina Logvin" w:date="2026-06-18T14:37:00Z" w16du:dateUtc="2026-06-18T11:37:00Z">
              <w:rPr>
                <w:rFonts w:ascii="David" w:hAnsi="David"/>
                <w:rtl/>
              </w:rPr>
            </w:rPrChange>
          </w:rPr>
          <w:t xml:space="preserve"> </w:t>
        </w:r>
        <w:r w:rsidRPr="000B59A6">
          <w:rPr>
            <w:rFonts w:ascii="David" w:hAnsi="David" w:hint="eastAsia"/>
            <w:sz w:val="24"/>
            <w:szCs w:val="24"/>
            <w:rtl/>
            <w:rPrChange w:id="390" w:author="Polina Logvin" w:date="2026-06-18T14:37:00Z" w16du:dateUtc="2026-06-18T11:37:00Z">
              <w:rPr>
                <w:rFonts w:ascii="David" w:hAnsi="David" w:hint="eastAsia"/>
                <w:rtl/>
              </w:rPr>
            </w:rPrChange>
          </w:rPr>
          <w:t>משנה</w:t>
        </w:r>
        <w:r w:rsidRPr="000B59A6">
          <w:rPr>
            <w:rFonts w:ascii="David" w:hAnsi="David"/>
            <w:sz w:val="24"/>
            <w:szCs w:val="24"/>
            <w:rtl/>
            <w:rPrChange w:id="391" w:author="Polina Logvin" w:date="2026-06-18T14:37:00Z" w16du:dateUtc="2026-06-18T11:37:00Z">
              <w:rPr>
                <w:rFonts w:ascii="David" w:hAnsi="David"/>
                <w:rtl/>
              </w:rPr>
            </w:rPrChange>
          </w:rPr>
          <w:t xml:space="preserve"> / נותני שירותים </w:t>
        </w:r>
        <w:r w:rsidRPr="000B59A6">
          <w:rPr>
            <w:rFonts w:ascii="David" w:hAnsi="David" w:hint="eastAsia"/>
            <w:sz w:val="24"/>
            <w:szCs w:val="24"/>
            <w:rtl/>
            <w:rPrChange w:id="392" w:author="Polina Logvin" w:date="2026-06-18T14:37:00Z" w16du:dateUtc="2026-06-18T11:37:00Z">
              <w:rPr>
                <w:rFonts w:ascii="David" w:hAnsi="David" w:hint="eastAsia"/>
                <w:rtl/>
              </w:rPr>
            </w:rPrChange>
          </w:rPr>
          <w:t>מטעם</w:t>
        </w:r>
        <w:r w:rsidRPr="000B59A6">
          <w:rPr>
            <w:rFonts w:ascii="David" w:hAnsi="David"/>
            <w:sz w:val="24"/>
            <w:szCs w:val="24"/>
            <w:rtl/>
            <w:rPrChange w:id="393" w:author="Polina Logvin" w:date="2026-06-18T14:37:00Z" w16du:dateUtc="2026-06-18T11:37:00Z">
              <w:rPr>
                <w:rFonts w:ascii="David" w:hAnsi="David"/>
                <w:rtl/>
              </w:rPr>
            </w:rPrChange>
          </w:rPr>
          <w:t xml:space="preserve"> המזמין, יחול הפטור כאמור רק ככל </w:t>
        </w:r>
        <w:r w:rsidRPr="000B59A6">
          <w:rPr>
            <w:rFonts w:ascii="David" w:hAnsi="David" w:hint="eastAsia"/>
            <w:sz w:val="24"/>
            <w:szCs w:val="24"/>
            <w:rtl/>
            <w:rPrChange w:id="394" w:author="Polina Logvin" w:date="2026-06-18T14:37:00Z" w16du:dateUtc="2026-06-18T11:37:00Z">
              <w:rPr>
                <w:rFonts w:ascii="David" w:hAnsi="David" w:hint="eastAsia"/>
                <w:rtl/>
              </w:rPr>
            </w:rPrChange>
          </w:rPr>
          <w:t>שהמזמין</w:t>
        </w:r>
        <w:r w:rsidRPr="000B59A6">
          <w:rPr>
            <w:rFonts w:ascii="David" w:hAnsi="David"/>
            <w:sz w:val="24"/>
            <w:szCs w:val="24"/>
            <w:rtl/>
            <w:rPrChange w:id="395" w:author="Polina Logvin" w:date="2026-06-18T14:37:00Z" w16du:dateUtc="2026-06-18T11:37:00Z">
              <w:rPr>
                <w:rFonts w:ascii="David" w:hAnsi="David"/>
                <w:rtl/>
              </w:rPr>
            </w:rPrChange>
          </w:rPr>
          <w:t xml:space="preserve"> התחייב </w:t>
        </w:r>
        <w:r w:rsidRPr="000B59A6">
          <w:rPr>
            <w:rFonts w:ascii="David" w:hAnsi="David" w:hint="eastAsia"/>
            <w:sz w:val="24"/>
            <w:szCs w:val="24"/>
            <w:rtl/>
            <w:rPrChange w:id="396" w:author="Polina Logvin" w:date="2026-06-18T14:37:00Z" w16du:dateUtc="2026-06-18T11:37:00Z">
              <w:rPr>
                <w:rFonts w:ascii="David" w:hAnsi="David" w:hint="eastAsia"/>
                <w:rtl/>
              </w:rPr>
            </w:rPrChange>
          </w:rPr>
          <w:t>על</w:t>
        </w:r>
        <w:r w:rsidRPr="000B59A6">
          <w:rPr>
            <w:rFonts w:ascii="David" w:hAnsi="David"/>
            <w:sz w:val="24"/>
            <w:szCs w:val="24"/>
            <w:rtl/>
            <w:rPrChange w:id="397" w:author="Polina Logvin" w:date="2026-06-18T14:37:00Z" w16du:dateUtc="2026-06-18T11:37:00Z">
              <w:rPr>
                <w:rFonts w:ascii="David" w:hAnsi="David"/>
                <w:rtl/>
              </w:rPr>
            </w:rPrChange>
          </w:rPr>
          <w:t xml:space="preserve"> </w:t>
        </w:r>
        <w:r w:rsidRPr="000B59A6">
          <w:rPr>
            <w:rFonts w:ascii="David" w:hAnsi="David" w:hint="eastAsia"/>
            <w:sz w:val="24"/>
            <w:szCs w:val="24"/>
            <w:rtl/>
            <w:rPrChange w:id="398" w:author="Polina Logvin" w:date="2026-06-18T14:37:00Z" w16du:dateUtc="2026-06-18T11:37:00Z">
              <w:rPr>
                <w:rFonts w:ascii="David" w:hAnsi="David" w:hint="eastAsia"/>
                <w:rtl/>
              </w:rPr>
            </w:rPrChange>
          </w:rPr>
          <w:t>פטור</w:t>
        </w:r>
        <w:r w:rsidRPr="000B59A6">
          <w:rPr>
            <w:rFonts w:ascii="David" w:hAnsi="David"/>
            <w:sz w:val="24"/>
            <w:szCs w:val="24"/>
            <w:rtl/>
            <w:rPrChange w:id="399" w:author="Polina Logvin" w:date="2026-06-18T14:37:00Z" w16du:dateUtc="2026-06-18T11:37:00Z">
              <w:rPr>
                <w:rFonts w:ascii="David" w:hAnsi="David"/>
                <w:rtl/>
              </w:rPr>
            </w:rPrChange>
          </w:rPr>
          <w:t xml:space="preserve"> </w:t>
        </w:r>
        <w:r w:rsidRPr="000B59A6">
          <w:rPr>
            <w:rFonts w:ascii="David" w:hAnsi="David" w:hint="eastAsia"/>
            <w:sz w:val="24"/>
            <w:szCs w:val="24"/>
            <w:rtl/>
            <w:rPrChange w:id="400" w:author="Polina Logvin" w:date="2026-06-18T14:37:00Z" w16du:dateUtc="2026-06-18T11:37:00Z">
              <w:rPr>
                <w:rFonts w:ascii="David" w:hAnsi="David" w:hint="eastAsia"/>
                <w:rtl/>
              </w:rPr>
            </w:rPrChange>
          </w:rPr>
          <w:t>כלפי</w:t>
        </w:r>
        <w:r w:rsidRPr="000B59A6">
          <w:rPr>
            <w:rFonts w:ascii="David" w:hAnsi="David"/>
            <w:sz w:val="24"/>
            <w:szCs w:val="24"/>
            <w:rtl/>
            <w:rPrChange w:id="401" w:author="Polina Logvin" w:date="2026-06-18T14:37:00Z" w16du:dateUtc="2026-06-18T11:37:00Z">
              <w:rPr>
                <w:rFonts w:ascii="David" w:hAnsi="David"/>
                <w:rtl/>
              </w:rPr>
            </w:rPrChange>
          </w:rPr>
          <w:t xml:space="preserve"> הקבלנים וקבלני המשנה/נותני שירותים </w:t>
        </w:r>
        <w:r w:rsidRPr="000B59A6">
          <w:rPr>
            <w:rFonts w:ascii="David" w:hAnsi="David" w:hint="eastAsia"/>
            <w:sz w:val="24"/>
            <w:szCs w:val="24"/>
            <w:rtl/>
            <w:rPrChange w:id="402" w:author="Polina Logvin" w:date="2026-06-18T14:37:00Z" w16du:dateUtc="2026-06-18T11:37:00Z">
              <w:rPr>
                <w:rFonts w:ascii="David" w:hAnsi="David" w:hint="eastAsia"/>
                <w:rtl/>
              </w:rPr>
            </w:rPrChange>
          </w:rPr>
          <w:t>בכתב</w:t>
        </w:r>
        <w:r w:rsidRPr="000B59A6">
          <w:rPr>
            <w:rFonts w:ascii="David" w:hAnsi="David"/>
            <w:sz w:val="24"/>
            <w:szCs w:val="24"/>
            <w:rtl/>
            <w:rPrChange w:id="403" w:author="Polina Logvin" w:date="2026-06-18T14:37:00Z" w16du:dateUtc="2026-06-18T11:37:00Z">
              <w:rPr>
                <w:rFonts w:ascii="David" w:hAnsi="David"/>
                <w:rtl/>
              </w:rPr>
            </w:rPrChange>
          </w:rPr>
          <w:t xml:space="preserve"> </w:t>
        </w:r>
        <w:r w:rsidRPr="000B59A6">
          <w:rPr>
            <w:rFonts w:ascii="David" w:hAnsi="David" w:hint="eastAsia"/>
            <w:sz w:val="24"/>
            <w:szCs w:val="24"/>
            <w:rtl/>
            <w:rPrChange w:id="404" w:author="Polina Logvin" w:date="2026-06-18T14:37:00Z" w16du:dateUtc="2026-06-18T11:37:00Z">
              <w:rPr>
                <w:rFonts w:ascii="David" w:hAnsi="David" w:hint="eastAsia"/>
                <w:rtl/>
              </w:rPr>
            </w:rPrChange>
          </w:rPr>
          <w:t>טרם</w:t>
        </w:r>
        <w:r w:rsidRPr="000B59A6">
          <w:rPr>
            <w:rFonts w:ascii="David" w:hAnsi="David"/>
            <w:sz w:val="24"/>
            <w:szCs w:val="24"/>
            <w:rtl/>
            <w:rPrChange w:id="405" w:author="Polina Logvin" w:date="2026-06-18T14:37:00Z" w16du:dateUtc="2026-06-18T11:37:00Z">
              <w:rPr>
                <w:rFonts w:ascii="David" w:hAnsi="David"/>
                <w:rtl/>
              </w:rPr>
            </w:rPrChange>
          </w:rPr>
          <w:t xml:space="preserve"> </w:t>
        </w:r>
        <w:r w:rsidRPr="000B59A6">
          <w:rPr>
            <w:rFonts w:ascii="David" w:hAnsi="David" w:hint="eastAsia"/>
            <w:sz w:val="24"/>
            <w:szCs w:val="24"/>
            <w:rtl/>
            <w:rPrChange w:id="406" w:author="Polina Logvin" w:date="2026-06-18T14:37:00Z" w16du:dateUtc="2026-06-18T11:37:00Z">
              <w:rPr>
                <w:rFonts w:ascii="David" w:hAnsi="David" w:hint="eastAsia"/>
                <w:rtl/>
              </w:rPr>
            </w:rPrChange>
          </w:rPr>
          <w:t>קרות</w:t>
        </w:r>
        <w:r w:rsidRPr="000B59A6">
          <w:rPr>
            <w:rFonts w:ascii="David" w:hAnsi="David"/>
            <w:sz w:val="24"/>
            <w:szCs w:val="24"/>
            <w:rtl/>
            <w:rPrChange w:id="407" w:author="Polina Logvin" w:date="2026-06-18T14:37:00Z" w16du:dateUtc="2026-06-18T11:37:00Z">
              <w:rPr>
                <w:rFonts w:ascii="David" w:hAnsi="David"/>
                <w:rtl/>
              </w:rPr>
            </w:rPrChange>
          </w:rPr>
          <w:t xml:space="preserve"> </w:t>
        </w:r>
        <w:r w:rsidRPr="000B59A6">
          <w:rPr>
            <w:rFonts w:ascii="David" w:hAnsi="David" w:hint="eastAsia"/>
            <w:sz w:val="24"/>
            <w:szCs w:val="24"/>
            <w:rtl/>
            <w:rPrChange w:id="408" w:author="Polina Logvin" w:date="2026-06-18T14:37:00Z" w16du:dateUtc="2026-06-18T11:37:00Z">
              <w:rPr>
                <w:rFonts w:ascii="David" w:hAnsi="David" w:hint="eastAsia"/>
                <w:rtl/>
              </w:rPr>
            </w:rPrChange>
          </w:rPr>
          <w:t>מקרה</w:t>
        </w:r>
        <w:r w:rsidRPr="000B59A6">
          <w:rPr>
            <w:rFonts w:ascii="David" w:hAnsi="David"/>
            <w:sz w:val="24"/>
            <w:szCs w:val="24"/>
            <w:rtl/>
            <w:rPrChange w:id="409" w:author="Polina Logvin" w:date="2026-06-18T14:37:00Z" w16du:dateUtc="2026-06-18T11:37:00Z">
              <w:rPr>
                <w:rFonts w:ascii="David" w:hAnsi="David"/>
                <w:rtl/>
              </w:rPr>
            </w:rPrChange>
          </w:rPr>
          <w:t xml:space="preserve"> </w:t>
        </w:r>
        <w:r w:rsidRPr="000B59A6">
          <w:rPr>
            <w:rFonts w:ascii="David" w:hAnsi="David" w:hint="eastAsia"/>
            <w:sz w:val="24"/>
            <w:szCs w:val="24"/>
            <w:rtl/>
            <w:rPrChange w:id="410" w:author="Polina Logvin" w:date="2026-06-18T14:37:00Z" w16du:dateUtc="2026-06-18T11:37:00Z">
              <w:rPr>
                <w:rFonts w:ascii="David" w:hAnsi="David" w:hint="eastAsia"/>
                <w:rtl/>
              </w:rPr>
            </w:rPrChange>
          </w:rPr>
          <w:t>הביטוח</w:t>
        </w:r>
        <w:r w:rsidRPr="000B59A6">
          <w:rPr>
            <w:rFonts w:ascii="David" w:hAnsi="David"/>
            <w:sz w:val="24"/>
            <w:szCs w:val="24"/>
            <w:rtl/>
            <w:rPrChange w:id="411" w:author="Polina Logvin" w:date="2026-06-18T14:37:00Z" w16du:dateUtc="2026-06-18T11:37:00Z">
              <w:rPr>
                <w:rFonts w:ascii="David" w:hAnsi="David"/>
                <w:rtl/>
              </w:rPr>
            </w:rPrChange>
          </w:rPr>
          <w:t>.</w:t>
        </w:r>
      </w:ins>
    </w:p>
    <w:p w14:paraId="5823FEF2" w14:textId="77777777" w:rsidR="00277662" w:rsidRPr="000B59A6" w:rsidRDefault="00277662" w:rsidP="00277662">
      <w:pPr>
        <w:pStyle w:val="aff6"/>
        <w:numPr>
          <w:ilvl w:val="0"/>
          <w:numId w:val="68"/>
        </w:numPr>
        <w:spacing w:before="240"/>
        <w:ind w:left="567" w:hanging="567"/>
        <w:contextualSpacing w:val="0"/>
        <w:jc w:val="both"/>
        <w:rPr>
          <w:ins w:id="412" w:author="Polina Logvin" w:date="2026-06-18T14:12:00Z" w16du:dateUtc="2026-06-18T11:12:00Z"/>
          <w:rFonts w:ascii="David" w:hAnsi="David"/>
          <w:sz w:val="24"/>
          <w:szCs w:val="24"/>
          <w:rPrChange w:id="413" w:author="Polina Logvin" w:date="2026-06-18T14:37:00Z" w16du:dateUtc="2026-06-18T11:37:00Z">
            <w:rPr>
              <w:ins w:id="414" w:author="Polina Logvin" w:date="2026-06-18T14:12:00Z" w16du:dateUtc="2026-06-18T11:12:00Z"/>
              <w:rFonts w:ascii="David" w:hAnsi="David"/>
            </w:rPr>
          </w:rPrChange>
        </w:rPr>
      </w:pPr>
      <w:ins w:id="415" w:author="Polina Logvin" w:date="2026-06-18T14:12:00Z" w16du:dateUtc="2026-06-18T11:12:00Z">
        <w:r w:rsidRPr="000B59A6">
          <w:rPr>
            <w:rFonts w:ascii="David" w:hAnsi="David" w:hint="eastAsia"/>
            <w:sz w:val="24"/>
            <w:szCs w:val="24"/>
            <w:rtl/>
            <w:rPrChange w:id="416" w:author="Polina Logvin" w:date="2026-06-18T14:37:00Z" w16du:dateUtc="2026-06-18T11:37:00Z">
              <w:rPr>
                <w:rFonts w:ascii="David" w:hAnsi="David" w:hint="eastAsia"/>
                <w:rtl/>
              </w:rPr>
            </w:rPrChange>
          </w:rPr>
          <w:t>הספק</w:t>
        </w:r>
        <w:r w:rsidRPr="000B59A6">
          <w:rPr>
            <w:rFonts w:ascii="David" w:hAnsi="David"/>
            <w:sz w:val="24"/>
            <w:szCs w:val="24"/>
            <w:rtl/>
            <w:rPrChange w:id="417" w:author="Polina Logvin" w:date="2026-06-18T14:37:00Z" w16du:dateUtc="2026-06-18T11:37:00Z">
              <w:rPr>
                <w:rFonts w:ascii="David" w:hAnsi="David"/>
                <w:rtl/>
              </w:rPr>
            </w:rPrChange>
          </w:rPr>
          <w:t xml:space="preserve"> מתחייב כי בהתקשרות שלו עם </w:t>
        </w:r>
        <w:r w:rsidRPr="000B59A6">
          <w:rPr>
            <w:rFonts w:ascii="David" w:hAnsi="David" w:hint="eastAsia"/>
            <w:sz w:val="24"/>
            <w:szCs w:val="24"/>
            <w:rtl/>
            <w:rPrChange w:id="418" w:author="Polina Logvin" w:date="2026-06-18T14:37:00Z" w16du:dateUtc="2026-06-18T11:37:00Z">
              <w:rPr>
                <w:rFonts w:ascii="David" w:hAnsi="David" w:hint="eastAsia"/>
                <w:rtl/>
              </w:rPr>
            </w:rPrChange>
          </w:rPr>
          <w:t>קבלני</w:t>
        </w:r>
        <w:r w:rsidRPr="000B59A6">
          <w:rPr>
            <w:rFonts w:ascii="David" w:hAnsi="David"/>
            <w:sz w:val="24"/>
            <w:szCs w:val="24"/>
            <w:rtl/>
            <w:rPrChange w:id="419" w:author="Polina Logvin" w:date="2026-06-18T14:37:00Z" w16du:dateUtc="2026-06-18T11:37:00Z">
              <w:rPr>
                <w:rFonts w:ascii="David" w:hAnsi="David"/>
                <w:rtl/>
              </w:rPr>
            </w:rPrChange>
          </w:rPr>
          <w:t xml:space="preserve"> משנה/נותני שירותים במסגרת ו/או בקשר עם </w:t>
        </w:r>
        <w:r w:rsidRPr="000B59A6">
          <w:rPr>
            <w:rFonts w:ascii="David" w:hAnsi="David" w:hint="eastAsia"/>
            <w:sz w:val="24"/>
            <w:szCs w:val="24"/>
            <w:rtl/>
            <w:rPrChange w:id="420" w:author="Polina Logvin" w:date="2026-06-18T14:37:00Z" w16du:dateUtc="2026-06-18T11:37:00Z">
              <w:rPr>
                <w:rFonts w:ascii="David" w:hAnsi="David" w:hint="eastAsia"/>
                <w:rtl/>
              </w:rPr>
            </w:rPrChange>
          </w:rPr>
          <w:t>השירותים</w:t>
        </w:r>
        <w:r w:rsidRPr="000B59A6">
          <w:rPr>
            <w:rFonts w:ascii="David" w:hAnsi="David"/>
            <w:sz w:val="24"/>
            <w:szCs w:val="24"/>
            <w:rtl/>
            <w:rPrChange w:id="421" w:author="Polina Logvin" w:date="2026-06-18T14:37:00Z" w16du:dateUtc="2026-06-18T11:37:00Z">
              <w:rPr>
                <w:rFonts w:ascii="David" w:hAnsi="David"/>
                <w:rtl/>
              </w:rPr>
            </w:rPrChange>
          </w:rPr>
          <w:t>, יהיה אחראי לכלול בהסכמי ההתקשרות ע</w:t>
        </w:r>
        <w:r w:rsidRPr="000B59A6">
          <w:rPr>
            <w:rFonts w:ascii="David" w:hAnsi="David" w:hint="eastAsia"/>
            <w:sz w:val="24"/>
            <w:szCs w:val="24"/>
            <w:rtl/>
            <w:rPrChange w:id="422" w:author="Polina Logvin" w:date="2026-06-18T14:37:00Z" w16du:dateUtc="2026-06-18T11:37:00Z">
              <w:rPr>
                <w:rFonts w:ascii="David" w:hAnsi="David" w:hint="eastAsia"/>
                <w:rtl/>
              </w:rPr>
            </w:rPrChange>
          </w:rPr>
          <w:t>י</w:t>
        </w:r>
        <w:r w:rsidRPr="000B59A6">
          <w:rPr>
            <w:rFonts w:ascii="David" w:hAnsi="David"/>
            <w:sz w:val="24"/>
            <w:szCs w:val="24"/>
            <w:rtl/>
            <w:rPrChange w:id="423" w:author="Polina Logvin" w:date="2026-06-18T14:37:00Z" w16du:dateUtc="2026-06-18T11:37:00Z">
              <w:rPr>
                <w:rFonts w:ascii="David" w:hAnsi="David"/>
                <w:rtl/>
              </w:rPr>
            </w:rPrChange>
          </w:rPr>
          <w:t xml:space="preserve">מם הוראות ביטוח ההולמות את טיב והיקף ההתקשרות. </w:t>
        </w:r>
      </w:ins>
    </w:p>
    <w:p w14:paraId="77F87ECD" w14:textId="77777777" w:rsidR="00277662" w:rsidRPr="000B59A6" w:rsidRDefault="00277662" w:rsidP="00277662">
      <w:pPr>
        <w:pStyle w:val="aff6"/>
        <w:numPr>
          <w:ilvl w:val="0"/>
          <w:numId w:val="68"/>
        </w:numPr>
        <w:spacing w:before="240"/>
        <w:ind w:left="567" w:hanging="567"/>
        <w:contextualSpacing w:val="0"/>
        <w:jc w:val="both"/>
        <w:rPr>
          <w:ins w:id="424" w:author="Polina Logvin" w:date="2026-06-18T14:12:00Z" w16du:dateUtc="2026-06-18T11:12:00Z"/>
          <w:rFonts w:ascii="David" w:hAnsi="David"/>
          <w:sz w:val="24"/>
          <w:szCs w:val="24"/>
          <w:rPrChange w:id="425" w:author="Polina Logvin" w:date="2026-06-18T14:37:00Z" w16du:dateUtc="2026-06-18T11:37:00Z">
            <w:rPr>
              <w:ins w:id="426" w:author="Polina Logvin" w:date="2026-06-18T14:12:00Z" w16du:dateUtc="2026-06-18T11:12:00Z"/>
              <w:rFonts w:ascii="David" w:hAnsi="David"/>
            </w:rPr>
          </w:rPrChange>
        </w:rPr>
      </w:pPr>
      <w:ins w:id="427" w:author="Polina Logvin" w:date="2026-06-18T14:12:00Z" w16du:dateUtc="2026-06-18T11:12:00Z">
        <w:r w:rsidRPr="000B59A6">
          <w:rPr>
            <w:rFonts w:ascii="David" w:hAnsi="David" w:hint="eastAsia"/>
            <w:b/>
            <w:bCs/>
            <w:sz w:val="24"/>
            <w:szCs w:val="24"/>
            <w:rtl/>
            <w:rPrChange w:id="428" w:author="Polina Logvin" w:date="2026-06-18T14:37:00Z" w16du:dateUtc="2026-06-18T11:37:00Z">
              <w:rPr>
                <w:rFonts w:ascii="David" w:hAnsi="David" w:hint="eastAsia"/>
                <w:b/>
                <w:bCs/>
                <w:rtl/>
              </w:rPr>
            </w:rPrChange>
          </w:rPr>
          <w:t>נספח</w:t>
        </w:r>
        <w:r w:rsidRPr="000B59A6">
          <w:rPr>
            <w:rFonts w:ascii="David" w:hAnsi="David"/>
            <w:b/>
            <w:bCs/>
            <w:sz w:val="24"/>
            <w:szCs w:val="24"/>
            <w:rtl/>
            <w:rPrChange w:id="429" w:author="Polina Logvin" w:date="2026-06-18T14:37:00Z" w16du:dateUtc="2026-06-18T11:37:00Z">
              <w:rPr>
                <w:rFonts w:ascii="David" w:hAnsi="David"/>
                <w:b/>
                <w:bCs/>
                <w:rtl/>
              </w:rPr>
            </w:rPrChange>
          </w:rPr>
          <w:t xml:space="preserve"> הביטוח הינו מעיקרי ההסכם והפרתו מהווה הפרה של ההסכם</w:t>
        </w:r>
        <w:r w:rsidRPr="000B59A6">
          <w:rPr>
            <w:rFonts w:ascii="David" w:hAnsi="David"/>
            <w:sz w:val="24"/>
            <w:szCs w:val="24"/>
            <w:rtl/>
            <w:rPrChange w:id="430" w:author="Polina Logvin" w:date="2026-06-18T14:37:00Z" w16du:dateUtc="2026-06-18T11:37:00Z">
              <w:rPr>
                <w:rFonts w:ascii="David" w:hAnsi="David"/>
                <w:rtl/>
              </w:rPr>
            </w:rPrChange>
          </w:rPr>
          <w:t xml:space="preserve">. </w:t>
        </w:r>
        <w:r w:rsidRPr="000B59A6">
          <w:rPr>
            <w:rFonts w:ascii="David" w:hAnsi="David" w:hint="eastAsia"/>
            <w:sz w:val="24"/>
            <w:szCs w:val="24"/>
            <w:rtl/>
            <w:rPrChange w:id="431" w:author="Polina Logvin" w:date="2026-06-18T14:37:00Z" w16du:dateUtc="2026-06-18T11:37:00Z">
              <w:rPr>
                <w:rFonts w:ascii="David" w:hAnsi="David" w:hint="eastAsia"/>
                <w:rtl/>
              </w:rPr>
            </w:rPrChange>
          </w:rPr>
          <w:t>על</w:t>
        </w:r>
        <w:r w:rsidRPr="000B59A6">
          <w:rPr>
            <w:rFonts w:ascii="David" w:hAnsi="David"/>
            <w:sz w:val="24"/>
            <w:szCs w:val="24"/>
            <w:rtl/>
            <w:rPrChange w:id="432" w:author="Polina Logvin" w:date="2026-06-18T14:37:00Z" w16du:dateUtc="2026-06-18T11:37:00Z">
              <w:rPr>
                <w:rFonts w:ascii="David" w:hAnsi="David"/>
                <w:rtl/>
              </w:rPr>
            </w:rPrChange>
          </w:rPr>
          <w:t xml:space="preserve"> אף האמור לעיל, אי המצאת אישור עריכת הביטוח במועד לא תהווה הפרה יסודית, אלא אם חלפו 10 ימים ממועד בקשת המזמין מאת הספק בכתב, להמצאת אישור עריכת הביטוח כאמור.</w:t>
        </w:r>
      </w:ins>
    </w:p>
    <w:p w14:paraId="1325661A" w14:textId="77777777" w:rsidR="007B5610" w:rsidRDefault="007B5610">
      <w:pPr>
        <w:spacing w:before="240"/>
        <w:jc w:val="both"/>
        <w:rPr>
          <w:ins w:id="433" w:author="Polina Logvin" w:date="2026-06-18T14:12:00Z" w16du:dateUtc="2026-06-18T11:12:00Z"/>
          <w:rFonts w:ascii="David" w:eastAsiaTheme="minorHAnsi" w:hAnsi="David"/>
          <w:rtl/>
          <w:rPrChange w:id="434" w:author="Ayalla Goralik" w:date="2025-07-28T18:47:00Z" w16du:dateUtc="2025-07-28T15:47:00Z">
            <w:rPr>
              <w:ins w:id="435" w:author="Polina Logvin" w:date="2026-06-18T14:12:00Z" w16du:dateUtc="2026-06-18T11:12:00Z"/>
              <w:rFonts w:ascii="David" w:hAnsi="David"/>
              <w:rtl/>
            </w:rPr>
          </w:rPrChange>
        </w:rPr>
        <w:sectPr w:rsidR="00000000" w:rsidSect="00277662">
          <w:footerReference w:type="default" r:id="rId20"/>
          <w:pgSz w:w="11906" w:h="16838"/>
          <w:pgMar w:top="1134" w:right="1134" w:bottom="1134" w:left="1134" w:header="709" w:footer="709" w:gutter="0"/>
          <w:cols w:space="708"/>
          <w:bidi/>
          <w:rtlGutter/>
          <w:docGrid w:linePitch="360"/>
        </w:sectPr>
        <w:pPrChange w:id="436" w:author="Ayalla Goralik" w:date="2025-07-28T18:47:00Z" w16du:dateUtc="2025-07-28T15:47:00Z">
          <w:pPr>
            <w:spacing w:after="120"/>
            <w:ind w:left="720" w:right="993"/>
            <w:jc w:val="both"/>
            <w:outlineLvl w:val="2"/>
          </w:pPr>
        </w:pPrChange>
      </w:pPr>
    </w:p>
    <w:p w14:paraId="1CCAAF04" w14:textId="5EEEDD69" w:rsidR="00277662" w:rsidRPr="00EF2563" w:rsidRDefault="00277662" w:rsidP="00277662">
      <w:pPr>
        <w:jc w:val="center"/>
        <w:rPr>
          <w:ins w:id="437" w:author="Polina Logvin" w:date="2026-06-18T14:12:00Z" w16du:dateUtc="2026-06-18T11:12:00Z"/>
          <w:rFonts w:ascii="David" w:eastAsia="Calibri" w:hAnsi="David"/>
          <w:b/>
          <w:bCs/>
          <w:u w:val="single"/>
          <w:rtl/>
        </w:rPr>
      </w:pPr>
      <w:ins w:id="438" w:author="Polina Logvin" w:date="2026-06-18T14:12:00Z" w16du:dateUtc="2026-06-18T11:12:00Z">
        <w:r>
          <w:rPr>
            <w:rFonts w:ascii="David" w:eastAsia="Calibri" w:hAnsi="David" w:hint="cs"/>
            <w:b/>
            <w:bCs/>
            <w:u w:val="single"/>
            <w:rtl/>
          </w:rPr>
          <w:t>נ</w:t>
        </w:r>
        <w:r w:rsidRPr="00EF2563">
          <w:rPr>
            <w:rFonts w:ascii="David" w:eastAsia="Calibri" w:hAnsi="David" w:hint="cs"/>
            <w:b/>
            <w:bCs/>
            <w:u w:val="single"/>
            <w:rtl/>
          </w:rPr>
          <w:t xml:space="preserve">ספח </w:t>
        </w:r>
      </w:ins>
      <w:ins w:id="439" w:author="Polina Logvin" w:date="2026-06-18T14:13:00Z" w16du:dateUtc="2026-06-18T11:13:00Z">
        <w:r>
          <w:rPr>
            <w:rFonts w:ascii="David" w:eastAsia="Calibri" w:hAnsi="David" w:hint="cs"/>
            <w:b/>
            <w:bCs/>
            <w:u w:val="single"/>
            <w:rtl/>
          </w:rPr>
          <w:t>ג</w:t>
        </w:r>
      </w:ins>
      <w:ins w:id="440" w:author="Polina Logvin" w:date="2026-06-18T14:12:00Z" w16du:dateUtc="2026-06-18T11:12:00Z">
        <w:r w:rsidRPr="00EF2563">
          <w:rPr>
            <w:rFonts w:ascii="David" w:eastAsia="Calibri" w:hAnsi="David" w:hint="cs"/>
            <w:b/>
            <w:bCs/>
            <w:u w:val="single"/>
            <w:rtl/>
          </w:rPr>
          <w:t xml:space="preserve">'1 </w:t>
        </w:r>
        <w:r w:rsidRPr="00EF2563">
          <w:rPr>
            <w:rFonts w:ascii="David" w:eastAsia="Calibri" w:hAnsi="David"/>
            <w:b/>
            <w:bCs/>
            <w:u w:val="single"/>
            <w:rtl/>
          </w:rPr>
          <w:t>–</w:t>
        </w:r>
        <w:r w:rsidRPr="00EF2563">
          <w:rPr>
            <w:rFonts w:ascii="David" w:eastAsia="Calibri" w:hAnsi="David" w:hint="cs"/>
            <w:b/>
            <w:bCs/>
            <w:u w:val="single"/>
            <w:rtl/>
          </w:rPr>
          <w:t xml:space="preserve"> אישור עריכת הביטו</w:t>
        </w:r>
        <w:r>
          <w:rPr>
            <w:rFonts w:ascii="David" w:eastAsia="Calibri" w:hAnsi="David" w:hint="cs"/>
            <w:b/>
            <w:bCs/>
            <w:u w:val="single"/>
            <w:rtl/>
          </w:rPr>
          <w:t>ח</w:t>
        </w:r>
      </w:ins>
    </w:p>
    <w:tbl>
      <w:tblPr>
        <w:tblStyle w:val="aff3"/>
        <w:bidiVisual/>
        <w:tblW w:w="5000" w:type="pct"/>
        <w:tblLook w:val="04A0" w:firstRow="1" w:lastRow="0" w:firstColumn="1" w:lastColumn="0" w:noHBand="0" w:noVBand="1"/>
        <w:tblPrChange w:id="441" w:author="Polina Logvin" w:date="2026-06-18T14:13:00Z" w16du:dateUtc="2026-06-18T11:13:00Z">
          <w:tblPr>
            <w:tblStyle w:val="aff3"/>
            <w:bidiVisual/>
            <w:tblW w:w="11544" w:type="dxa"/>
            <w:tblInd w:w="85" w:type="dxa"/>
            <w:tblLook w:val="04A0" w:firstRow="1" w:lastRow="0" w:firstColumn="1" w:lastColumn="0" w:noHBand="0" w:noVBand="1"/>
          </w:tblPr>
        </w:tblPrChange>
      </w:tblPr>
      <w:tblGrid>
        <w:gridCol w:w="1240"/>
        <w:gridCol w:w="91"/>
        <w:gridCol w:w="1045"/>
        <w:gridCol w:w="897"/>
        <w:gridCol w:w="168"/>
        <w:gridCol w:w="1002"/>
        <w:gridCol w:w="840"/>
        <w:gridCol w:w="160"/>
        <w:gridCol w:w="682"/>
        <w:gridCol w:w="638"/>
        <w:gridCol w:w="989"/>
        <w:gridCol w:w="177"/>
        <w:gridCol w:w="549"/>
        <w:gridCol w:w="1150"/>
        <w:tblGridChange w:id="442">
          <w:tblGrid>
            <w:gridCol w:w="255"/>
            <w:gridCol w:w="985"/>
            <w:gridCol w:w="91"/>
            <w:gridCol w:w="1045"/>
            <w:gridCol w:w="897"/>
            <w:gridCol w:w="168"/>
            <w:gridCol w:w="1002"/>
            <w:gridCol w:w="840"/>
            <w:gridCol w:w="160"/>
            <w:gridCol w:w="682"/>
            <w:gridCol w:w="638"/>
            <w:gridCol w:w="989"/>
            <w:gridCol w:w="177"/>
            <w:gridCol w:w="549"/>
            <w:gridCol w:w="684"/>
            <w:gridCol w:w="466"/>
            <w:gridCol w:w="2171"/>
          </w:tblGrid>
        </w:tblGridChange>
      </w:tblGrid>
      <w:tr w:rsidR="00277662" w:rsidRPr="00695D30" w14:paraId="4140B41C" w14:textId="77777777" w:rsidTr="00277662">
        <w:trPr>
          <w:trHeight w:val="463"/>
          <w:tblHeader/>
          <w:ins w:id="443" w:author="Polina Logvin" w:date="2026-06-18T14:12:00Z"/>
          <w:trPrChange w:id="444" w:author="Polina Logvin" w:date="2026-06-18T14:13:00Z" w16du:dateUtc="2026-06-18T11:13:00Z">
            <w:trPr>
              <w:gridBefore w:val="1"/>
              <w:trHeight w:val="463"/>
              <w:tblHeader/>
            </w:trPr>
          </w:trPrChange>
        </w:trPr>
        <w:tc>
          <w:tcPr>
            <w:tcW w:w="3858" w:type="pct"/>
            <w:gridSpan w:val="11"/>
            <w:shd w:val="clear" w:color="auto" w:fill="F2F2F2" w:themeFill="background1" w:themeFillShade="F2"/>
            <w:tcPrChange w:id="445" w:author="Polina Logvin" w:date="2026-06-18T14:13:00Z" w16du:dateUtc="2026-06-18T11:13:00Z">
              <w:tcPr>
                <w:tcW w:w="8901" w:type="dxa"/>
                <w:gridSpan w:val="14"/>
                <w:shd w:val="clear" w:color="auto" w:fill="F2F2F2" w:themeFill="background1" w:themeFillShade="F2"/>
              </w:tcPr>
            </w:tcPrChange>
          </w:tcPr>
          <w:p w14:paraId="26A8EF71" w14:textId="77777777" w:rsidR="00277662" w:rsidRPr="00695D30" w:rsidRDefault="00277662" w:rsidP="002660B6">
            <w:pPr>
              <w:jc w:val="center"/>
              <w:rPr>
                <w:ins w:id="446" w:author="Polina Logvin" w:date="2026-06-18T14:12:00Z" w16du:dateUtc="2026-06-18T11:12:00Z"/>
                <w:rFonts w:ascii="David" w:hAnsi="David"/>
                <w:sz w:val="34"/>
                <w:szCs w:val="34"/>
                <w:rtl/>
              </w:rPr>
            </w:pPr>
            <w:ins w:id="447" w:author="Polina Logvin" w:date="2026-06-18T14:12:00Z" w16du:dateUtc="2026-06-18T11:12:00Z">
              <w:r w:rsidRPr="00695D30">
                <w:rPr>
                  <w:rFonts w:ascii="David" w:hAnsi="David"/>
                  <w:sz w:val="28"/>
                  <w:szCs w:val="28"/>
                  <w:rtl/>
                </w:rPr>
                <w:t xml:space="preserve">אישור קיום ביטוחים/אישור </w:t>
              </w:r>
              <w:r w:rsidRPr="00695D30">
                <w:rPr>
                  <w:rFonts w:ascii="David" w:hAnsi="David" w:hint="eastAsia"/>
                  <w:sz w:val="28"/>
                  <w:szCs w:val="28"/>
                  <w:rtl/>
                </w:rPr>
                <w:t>על</w:t>
              </w:r>
              <w:r w:rsidRPr="00695D30">
                <w:rPr>
                  <w:rFonts w:ascii="David" w:hAnsi="David"/>
                  <w:sz w:val="28"/>
                  <w:szCs w:val="28"/>
                  <w:rtl/>
                </w:rPr>
                <w:t xml:space="preserve"> </w:t>
              </w:r>
              <w:r w:rsidRPr="00695D30">
                <w:rPr>
                  <w:rFonts w:ascii="David" w:hAnsi="David" w:hint="eastAsia"/>
                  <w:sz w:val="28"/>
                  <w:szCs w:val="28"/>
                  <w:rtl/>
                </w:rPr>
                <w:t>הסכמה</w:t>
              </w:r>
              <w:r w:rsidRPr="00695D30">
                <w:rPr>
                  <w:rFonts w:ascii="David" w:hAnsi="David"/>
                  <w:sz w:val="28"/>
                  <w:szCs w:val="28"/>
                  <w:rtl/>
                </w:rPr>
                <w:t xml:space="preserve"> לעריכת ביטוח</w:t>
              </w:r>
              <w:r w:rsidRPr="00695D30">
                <w:rPr>
                  <w:rFonts w:ascii="David" w:hAnsi="David" w:hint="cs"/>
                  <w:sz w:val="28"/>
                  <w:szCs w:val="28"/>
                  <w:rtl/>
                </w:rPr>
                <w:t xml:space="preserve"> בלבד</w:t>
              </w:r>
            </w:ins>
          </w:p>
        </w:tc>
        <w:tc>
          <w:tcPr>
            <w:tcW w:w="1142" w:type="pct"/>
            <w:gridSpan w:val="3"/>
            <w:tcPrChange w:id="448" w:author="Polina Logvin" w:date="2026-06-18T14:13:00Z" w16du:dateUtc="2026-06-18T11:13:00Z">
              <w:tcPr>
                <w:tcW w:w="2643" w:type="dxa"/>
                <w:gridSpan w:val="2"/>
              </w:tcPr>
            </w:tcPrChange>
          </w:tcPr>
          <w:p w14:paraId="39F6845D" w14:textId="77777777" w:rsidR="00277662" w:rsidRPr="00695D30" w:rsidRDefault="00277662" w:rsidP="002660B6">
            <w:pPr>
              <w:rPr>
                <w:ins w:id="449" w:author="Polina Logvin" w:date="2026-06-18T14:12:00Z" w16du:dateUtc="2026-06-18T11:12:00Z"/>
                <w:rFonts w:ascii="David" w:hAnsi="David"/>
                <w:sz w:val="16"/>
                <w:szCs w:val="16"/>
                <w:rtl/>
              </w:rPr>
            </w:pPr>
            <w:ins w:id="450" w:author="Polina Logvin" w:date="2026-06-18T14:12:00Z" w16du:dateUtc="2026-06-18T11:12:00Z">
              <w:r w:rsidRPr="00695D30">
                <w:rPr>
                  <w:rFonts w:ascii="David" w:hAnsi="David"/>
                  <w:sz w:val="20"/>
                  <w:szCs w:val="20"/>
                  <w:rtl/>
                </w:rPr>
                <w:t xml:space="preserve">תאריך </w:t>
              </w:r>
              <w:r w:rsidRPr="00695D30">
                <w:rPr>
                  <w:rFonts w:ascii="David" w:hAnsi="David" w:hint="cs"/>
                  <w:sz w:val="20"/>
                  <w:szCs w:val="20"/>
                  <w:rtl/>
                </w:rPr>
                <w:t xml:space="preserve">הנפקת האישור </w:t>
              </w:r>
              <w:r w:rsidRPr="00695D30">
                <w:rPr>
                  <w:rFonts w:ascii="David" w:hAnsi="David"/>
                  <w:sz w:val="20"/>
                  <w:szCs w:val="20"/>
                  <w:rtl/>
                </w:rPr>
                <w:t>(</w:t>
              </w:r>
              <w:r w:rsidRPr="00695D30">
                <w:rPr>
                  <w:rFonts w:ascii="David" w:hAnsi="David"/>
                  <w:sz w:val="20"/>
                  <w:szCs w:val="20"/>
                </w:rPr>
                <w:t>DD/MM/YYYY</w:t>
              </w:r>
              <w:r w:rsidRPr="00695D30">
                <w:rPr>
                  <w:rFonts w:ascii="David" w:hAnsi="David"/>
                  <w:sz w:val="20"/>
                  <w:szCs w:val="20"/>
                  <w:rtl/>
                </w:rPr>
                <w:t>)</w:t>
              </w:r>
            </w:ins>
          </w:p>
        </w:tc>
      </w:tr>
      <w:tr w:rsidR="00277662" w:rsidRPr="00695D30" w14:paraId="589A25F9" w14:textId="77777777" w:rsidTr="00277662">
        <w:trPr>
          <w:trHeight w:val="315"/>
          <w:ins w:id="451" w:author="Polina Logvin" w:date="2026-06-18T14:12:00Z"/>
          <w:trPrChange w:id="452" w:author="Polina Logvin" w:date="2026-06-18T14:13:00Z" w16du:dateUtc="2026-06-18T11:13:00Z">
            <w:trPr>
              <w:gridBefore w:val="1"/>
              <w:trHeight w:val="315"/>
            </w:trPr>
          </w:trPrChange>
        </w:trPr>
        <w:tc>
          <w:tcPr>
            <w:tcW w:w="5000" w:type="pct"/>
            <w:gridSpan w:val="14"/>
            <w:tcPrChange w:id="453" w:author="Polina Logvin" w:date="2026-06-18T14:13:00Z" w16du:dateUtc="2026-06-18T11:13:00Z">
              <w:tcPr>
                <w:tcW w:w="11544" w:type="dxa"/>
                <w:gridSpan w:val="16"/>
              </w:tcPr>
            </w:tcPrChange>
          </w:tcPr>
          <w:p w14:paraId="6A4A6538" w14:textId="77777777" w:rsidR="00277662" w:rsidRPr="00695D30" w:rsidRDefault="00277662" w:rsidP="002660B6">
            <w:pPr>
              <w:jc w:val="both"/>
              <w:rPr>
                <w:ins w:id="454" w:author="Polina Logvin" w:date="2026-06-18T14:12:00Z" w16du:dateUtc="2026-06-18T11:12:00Z"/>
                <w:rFonts w:ascii="David" w:hAnsi="David"/>
                <w:sz w:val="18"/>
                <w:szCs w:val="18"/>
              </w:rPr>
            </w:pPr>
            <w:ins w:id="455" w:author="Polina Logvin" w:date="2026-06-18T14:12:00Z" w16du:dateUtc="2026-06-18T11:12:00Z">
              <w:r w:rsidRPr="00695D30">
                <w:rPr>
                  <w:rFonts w:ascii="David" w:hAnsi="David"/>
                  <w:sz w:val="18"/>
                  <w:szCs w:val="18"/>
                  <w:rtl/>
                </w:rPr>
                <w:t xml:space="preserve">אישור ביטוח זה מהווה אסמכתא לכך שלמבוטח ישנה </w:t>
              </w:r>
              <w:r w:rsidRPr="00695D30">
                <w:rPr>
                  <w:rFonts w:ascii="David" w:hAnsi="David" w:hint="eastAsia"/>
                  <w:sz w:val="18"/>
                  <w:szCs w:val="18"/>
                  <w:rtl/>
                </w:rPr>
                <w:t>פוליסת</w:t>
              </w:r>
              <w:r w:rsidRPr="00695D30">
                <w:rPr>
                  <w:rFonts w:ascii="David" w:hAnsi="David"/>
                  <w:sz w:val="18"/>
                  <w:szCs w:val="18"/>
                  <w:rtl/>
                </w:rPr>
                <w:t xml:space="preserve"> </w:t>
              </w:r>
              <w:r w:rsidRPr="00695D30">
                <w:rPr>
                  <w:rFonts w:ascii="David" w:hAnsi="David" w:hint="eastAsia"/>
                  <w:sz w:val="18"/>
                  <w:szCs w:val="18"/>
                  <w:rtl/>
                </w:rPr>
                <w:t>ביטוח</w:t>
              </w:r>
              <w:r w:rsidRPr="00695D30">
                <w:rPr>
                  <w:rFonts w:ascii="David" w:hAnsi="David"/>
                  <w:sz w:val="18"/>
                  <w:szCs w:val="18"/>
                  <w:rtl/>
                </w:rPr>
                <w:t xml:space="preserve"> בתוקף</w:t>
              </w:r>
              <w:r w:rsidRPr="00695D30">
                <w:rPr>
                  <w:rFonts w:ascii="David" w:hAnsi="David" w:hint="cs"/>
                  <w:sz w:val="18"/>
                  <w:szCs w:val="18"/>
                  <w:rtl/>
                </w:rPr>
                <w:t xml:space="preserve">, בהתאם למידע המפורט בה. המידע המפורט באישור זה אינו כולל את כל תנאי </w:t>
              </w:r>
              <w:r w:rsidRPr="00695D30">
                <w:rPr>
                  <w:rFonts w:ascii="David" w:hAnsi="David" w:hint="eastAsia"/>
                  <w:sz w:val="18"/>
                  <w:szCs w:val="18"/>
                  <w:rtl/>
                </w:rPr>
                <w:t>הפוליסה</w:t>
              </w:r>
              <w:r w:rsidRPr="00695D30">
                <w:rPr>
                  <w:rFonts w:ascii="David" w:hAnsi="David" w:hint="cs"/>
                  <w:sz w:val="18"/>
                  <w:szCs w:val="18"/>
                  <w:rtl/>
                </w:rPr>
                <w:t xml:space="preserve"> וחריגיה. יחד עם זאת, </w:t>
              </w:r>
              <w:r w:rsidRPr="00695D30">
                <w:rPr>
                  <w:rFonts w:ascii="David" w:hAnsi="David"/>
                  <w:sz w:val="18"/>
                  <w:szCs w:val="18"/>
                  <w:rtl/>
                </w:rPr>
                <w:t>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ins>
          </w:p>
          <w:p w14:paraId="431A0762" w14:textId="77777777" w:rsidR="00277662" w:rsidRPr="00695D30" w:rsidRDefault="00277662" w:rsidP="002660B6">
            <w:pPr>
              <w:jc w:val="both"/>
              <w:rPr>
                <w:ins w:id="456" w:author="Polina Logvin" w:date="2026-06-18T14:12:00Z" w16du:dateUtc="2026-06-18T11:12:00Z"/>
                <w:rFonts w:ascii="David" w:hAnsi="David"/>
                <w:sz w:val="18"/>
                <w:szCs w:val="18"/>
              </w:rPr>
            </w:pPr>
          </w:p>
        </w:tc>
      </w:tr>
      <w:tr w:rsidR="00277662" w:rsidRPr="00695D30" w14:paraId="2F277B6D" w14:textId="77777777" w:rsidTr="00277662">
        <w:trPr>
          <w:trHeight w:val="278"/>
          <w:ins w:id="457" w:author="Polina Logvin" w:date="2026-06-18T14:12:00Z"/>
        </w:trPr>
        <w:tc>
          <w:tcPr>
            <w:tcW w:w="829" w:type="pct"/>
            <w:shd w:val="clear" w:color="auto" w:fill="F2F2F2" w:themeFill="background1" w:themeFillShade="F2"/>
          </w:tcPr>
          <w:p w14:paraId="2CAFA676" w14:textId="77777777" w:rsidR="00277662" w:rsidRPr="00695D30" w:rsidRDefault="00277662" w:rsidP="002660B6">
            <w:pPr>
              <w:jc w:val="center"/>
              <w:rPr>
                <w:ins w:id="458" w:author="Polina Logvin" w:date="2026-06-18T14:12:00Z" w16du:dateUtc="2026-06-18T11:12:00Z"/>
                <w:rFonts w:ascii="David" w:hAnsi="David"/>
                <w:rtl/>
              </w:rPr>
            </w:pPr>
            <w:ins w:id="459" w:author="Polina Logvin" w:date="2026-06-18T14:12:00Z" w16du:dateUtc="2026-06-18T11:12:00Z">
              <w:r w:rsidRPr="00695D30">
                <w:rPr>
                  <w:rFonts w:ascii="David" w:hAnsi="David" w:hint="cs"/>
                  <w:rtl/>
                </w:rPr>
                <w:t xml:space="preserve">מבקש האישור הראשי </w:t>
              </w:r>
            </w:ins>
          </w:p>
        </w:tc>
        <w:tc>
          <w:tcPr>
            <w:tcW w:w="996" w:type="pct"/>
            <w:gridSpan w:val="3"/>
            <w:shd w:val="clear" w:color="auto" w:fill="F2F2F2" w:themeFill="background1" w:themeFillShade="F2"/>
          </w:tcPr>
          <w:p w14:paraId="6991D102" w14:textId="77777777" w:rsidR="00277662" w:rsidRPr="00695D30" w:rsidDel="009955DA" w:rsidRDefault="00277662" w:rsidP="002660B6">
            <w:pPr>
              <w:jc w:val="center"/>
              <w:rPr>
                <w:ins w:id="460" w:author="Polina Logvin" w:date="2026-06-18T14:12:00Z" w16du:dateUtc="2026-06-18T11:12:00Z"/>
                <w:rFonts w:ascii="David" w:hAnsi="David"/>
                <w:rtl/>
              </w:rPr>
            </w:pPr>
            <w:ins w:id="461" w:author="Polina Logvin" w:date="2026-06-18T14:12:00Z" w16du:dateUtc="2026-06-18T11:12:00Z">
              <w:r w:rsidRPr="00695D30">
                <w:rPr>
                  <w:rFonts w:ascii="David" w:hAnsi="David" w:hint="cs"/>
                  <w:rtl/>
                </w:rPr>
                <w:t>גורמים נוספים הקשורים למבקש האישור וייחשבו כמבקש האישור</w:t>
              </w:r>
            </w:ins>
          </w:p>
        </w:tc>
        <w:tc>
          <w:tcPr>
            <w:tcW w:w="917" w:type="pct"/>
            <w:gridSpan w:val="3"/>
            <w:shd w:val="clear" w:color="auto" w:fill="F2F2F2" w:themeFill="background1" w:themeFillShade="F2"/>
          </w:tcPr>
          <w:p w14:paraId="1A0C3942" w14:textId="77777777" w:rsidR="00277662" w:rsidRPr="00695D30" w:rsidRDefault="00277662" w:rsidP="002660B6">
            <w:pPr>
              <w:jc w:val="center"/>
              <w:rPr>
                <w:ins w:id="462" w:author="Polina Logvin" w:date="2026-06-18T14:12:00Z" w16du:dateUtc="2026-06-18T11:12:00Z"/>
                <w:rFonts w:ascii="David" w:hAnsi="David"/>
                <w:rtl/>
              </w:rPr>
            </w:pPr>
            <w:ins w:id="463" w:author="Polina Logvin" w:date="2026-06-18T14:12:00Z" w16du:dateUtc="2026-06-18T11:12:00Z">
              <w:r w:rsidRPr="00695D30" w:rsidDel="009955DA">
                <w:rPr>
                  <w:rFonts w:ascii="David" w:hAnsi="David" w:hint="cs"/>
                  <w:rtl/>
                </w:rPr>
                <w:t>ה</w:t>
              </w:r>
              <w:r w:rsidRPr="00695D30">
                <w:rPr>
                  <w:rFonts w:ascii="David" w:hAnsi="David" w:hint="cs"/>
                  <w:rtl/>
                </w:rPr>
                <w:t>מבוטח/המועמד לביטוח</w:t>
              </w:r>
            </w:ins>
          </w:p>
        </w:tc>
        <w:tc>
          <w:tcPr>
            <w:tcW w:w="1116" w:type="pct"/>
            <w:gridSpan w:val="4"/>
            <w:shd w:val="clear" w:color="auto" w:fill="F2F2F2" w:themeFill="background1" w:themeFillShade="F2"/>
          </w:tcPr>
          <w:p w14:paraId="61FD524C" w14:textId="77777777" w:rsidR="00277662" w:rsidRPr="00695D30" w:rsidRDefault="00277662" w:rsidP="002660B6">
            <w:pPr>
              <w:jc w:val="center"/>
              <w:rPr>
                <w:ins w:id="464" w:author="Polina Logvin" w:date="2026-06-18T14:12:00Z" w16du:dateUtc="2026-06-18T11:12:00Z"/>
                <w:rFonts w:ascii="David" w:hAnsi="David"/>
                <w:rtl/>
              </w:rPr>
            </w:pPr>
            <w:ins w:id="465" w:author="Polina Logvin" w:date="2026-06-18T14:12:00Z" w16du:dateUtc="2026-06-18T11:12:00Z">
              <w:r w:rsidRPr="00695D30">
                <w:rPr>
                  <w:rFonts w:ascii="David" w:hAnsi="David" w:hint="eastAsia"/>
                  <w:rtl/>
                </w:rPr>
                <w:t>אופי</w:t>
              </w:r>
              <w:r w:rsidRPr="00695D30">
                <w:rPr>
                  <w:rFonts w:ascii="David" w:hAnsi="David"/>
                  <w:rtl/>
                </w:rPr>
                <w:t xml:space="preserve"> </w:t>
              </w:r>
              <w:r w:rsidRPr="00695D30">
                <w:rPr>
                  <w:rFonts w:ascii="David" w:hAnsi="David" w:hint="eastAsia"/>
                  <w:rtl/>
                </w:rPr>
                <w:t>העסקה</w:t>
              </w:r>
              <w:r w:rsidRPr="00695D30">
                <w:rPr>
                  <w:rFonts w:ascii="David" w:hAnsi="David" w:hint="cs"/>
                  <w:rtl/>
                </w:rPr>
                <w:t xml:space="preserve"> והעיסוק המבוטח</w:t>
              </w:r>
            </w:ins>
          </w:p>
        </w:tc>
        <w:tc>
          <w:tcPr>
            <w:tcW w:w="1142" w:type="pct"/>
            <w:gridSpan w:val="3"/>
            <w:shd w:val="clear" w:color="auto" w:fill="F2F2F2" w:themeFill="background1" w:themeFillShade="F2"/>
          </w:tcPr>
          <w:p w14:paraId="4E4B05B9" w14:textId="77777777" w:rsidR="00277662" w:rsidRPr="00695D30" w:rsidRDefault="00277662" w:rsidP="002660B6">
            <w:pPr>
              <w:jc w:val="center"/>
              <w:rPr>
                <w:ins w:id="466" w:author="Polina Logvin" w:date="2026-06-18T14:12:00Z" w16du:dateUtc="2026-06-18T11:12:00Z"/>
                <w:rFonts w:ascii="David" w:hAnsi="David"/>
                <w:rtl/>
              </w:rPr>
            </w:pPr>
            <w:ins w:id="467" w:author="Polina Logvin" w:date="2026-06-18T14:12:00Z" w16du:dateUtc="2026-06-18T11:12:00Z">
              <w:r w:rsidRPr="00695D30">
                <w:rPr>
                  <w:rFonts w:ascii="David" w:hAnsi="David" w:hint="eastAsia"/>
                  <w:rtl/>
                </w:rPr>
                <w:t>מעמד</w:t>
              </w:r>
              <w:r w:rsidRPr="00695D30">
                <w:rPr>
                  <w:rFonts w:ascii="David" w:hAnsi="David"/>
                  <w:rtl/>
                </w:rPr>
                <w:t xml:space="preserve"> </w:t>
              </w:r>
              <w:r w:rsidRPr="00695D30">
                <w:rPr>
                  <w:rFonts w:ascii="David" w:hAnsi="David" w:hint="cs"/>
                  <w:rtl/>
                </w:rPr>
                <w:t>מבקש</w:t>
              </w:r>
              <w:r w:rsidRPr="00695D30">
                <w:rPr>
                  <w:rFonts w:ascii="David" w:hAnsi="David"/>
                  <w:rtl/>
                </w:rPr>
                <w:t xml:space="preserve"> </w:t>
              </w:r>
              <w:r w:rsidRPr="00695D30">
                <w:rPr>
                  <w:rFonts w:ascii="David" w:hAnsi="David" w:hint="eastAsia"/>
                  <w:rtl/>
                </w:rPr>
                <w:t>האישור</w:t>
              </w:r>
            </w:ins>
          </w:p>
        </w:tc>
      </w:tr>
      <w:tr w:rsidR="00277662" w:rsidRPr="00695D30" w14:paraId="5747996B" w14:textId="77777777" w:rsidTr="00277662">
        <w:trPr>
          <w:trHeight w:val="551"/>
          <w:ins w:id="468" w:author="Polina Logvin" w:date="2026-06-18T14:12:00Z"/>
        </w:trPr>
        <w:tc>
          <w:tcPr>
            <w:tcW w:w="829" w:type="pct"/>
          </w:tcPr>
          <w:p w14:paraId="18B6C9AF" w14:textId="77777777" w:rsidR="00277662" w:rsidRPr="00695D30" w:rsidRDefault="00277662" w:rsidP="002660B6">
            <w:pPr>
              <w:rPr>
                <w:ins w:id="469" w:author="Polina Logvin" w:date="2026-06-18T14:12:00Z" w16du:dateUtc="2026-06-18T11:12:00Z"/>
                <w:rFonts w:ascii="David" w:hAnsi="David"/>
                <w:rtl/>
              </w:rPr>
            </w:pPr>
            <w:ins w:id="470" w:author="Polina Logvin" w:date="2026-06-18T14:12:00Z" w16du:dateUtc="2026-06-18T11:12:00Z">
              <w:r w:rsidRPr="00DC25ED">
                <w:rPr>
                  <w:rFonts w:ascii="David" w:hAnsi="David"/>
                  <w:rtl/>
                </w:rPr>
                <w:t>שם: החברה הכלכלית חולון ו/או עיריית חולון</w:t>
              </w:r>
            </w:ins>
          </w:p>
        </w:tc>
        <w:tc>
          <w:tcPr>
            <w:tcW w:w="996" w:type="pct"/>
            <w:gridSpan w:val="3"/>
          </w:tcPr>
          <w:p w14:paraId="3764042F" w14:textId="77777777" w:rsidR="00277662" w:rsidRPr="00695D30" w:rsidRDefault="00277662" w:rsidP="002660B6">
            <w:pPr>
              <w:rPr>
                <w:ins w:id="471" w:author="Polina Logvin" w:date="2026-06-18T14:12:00Z" w16du:dateUtc="2026-06-18T11:12:00Z"/>
                <w:rFonts w:ascii="David" w:hAnsi="David"/>
                <w:rtl/>
              </w:rPr>
            </w:pPr>
            <w:ins w:id="472" w:author="Polina Logvin" w:date="2026-06-18T14:12:00Z" w16du:dateUtc="2026-06-18T11:12:00Z">
              <w:r w:rsidRPr="00695D30">
                <w:rPr>
                  <w:rFonts w:ascii="David" w:hAnsi="David" w:hint="cs"/>
                  <w:rtl/>
                </w:rPr>
                <w:t>שם</w:t>
              </w:r>
            </w:ins>
          </w:p>
          <w:p w14:paraId="13014F1A" w14:textId="77777777" w:rsidR="00277662" w:rsidRPr="0020164F" w:rsidRDefault="00277662" w:rsidP="002660B6">
            <w:pPr>
              <w:jc w:val="both"/>
              <w:rPr>
                <w:ins w:id="473" w:author="Polina Logvin" w:date="2026-06-18T14:12:00Z" w16du:dateUtc="2026-06-18T11:12:00Z"/>
                <w:rFonts w:ascii="David" w:hAnsi="David"/>
              </w:rPr>
            </w:pPr>
            <w:ins w:id="474" w:author="Polina Logvin" w:date="2026-06-18T14:12:00Z" w16du:dateUtc="2026-06-18T11:12:00Z">
              <w:r>
                <w:rPr>
                  <w:rFonts w:ascii="David" w:hAnsi="David" w:hint="cs"/>
                  <w:rtl/>
                </w:rPr>
                <w:t xml:space="preserve">ו/או עיריית חולון </w:t>
              </w:r>
              <w:r w:rsidRPr="0020164F">
                <w:rPr>
                  <w:rFonts w:ascii="David" w:hAnsi="David"/>
                  <w:rtl/>
                </w:rPr>
                <w:t xml:space="preserve">ו/או חברות אחיות ו/או חברות בנות ו/או חברות קשורות ו/או </w:t>
              </w:r>
              <w:r>
                <w:rPr>
                  <w:rFonts w:ascii="David" w:hAnsi="David" w:hint="cs"/>
                  <w:rtl/>
                </w:rPr>
                <w:t>עובדיהם ו/או מנהליהם</w:t>
              </w:r>
            </w:ins>
          </w:p>
        </w:tc>
        <w:tc>
          <w:tcPr>
            <w:tcW w:w="917" w:type="pct"/>
            <w:gridSpan w:val="3"/>
          </w:tcPr>
          <w:p w14:paraId="34444B9F" w14:textId="77777777" w:rsidR="00277662" w:rsidRPr="00695D30" w:rsidRDefault="00277662" w:rsidP="002660B6">
            <w:pPr>
              <w:rPr>
                <w:ins w:id="475" w:author="Polina Logvin" w:date="2026-06-18T14:12:00Z" w16du:dateUtc="2026-06-18T11:12:00Z"/>
                <w:rFonts w:ascii="David" w:hAnsi="David"/>
                <w:rtl/>
              </w:rPr>
            </w:pPr>
            <w:ins w:id="476" w:author="Polina Logvin" w:date="2026-06-18T14:12:00Z" w16du:dateUtc="2026-06-18T11:12:00Z">
              <w:r w:rsidRPr="00695D30">
                <w:rPr>
                  <w:rFonts w:ascii="David" w:hAnsi="David" w:hint="cs"/>
                  <w:rtl/>
                </w:rPr>
                <w:t>שם</w:t>
              </w:r>
              <w:r>
                <w:rPr>
                  <w:rFonts w:ascii="David" w:hAnsi="David" w:hint="cs"/>
                  <w:rtl/>
                </w:rPr>
                <w:t>: ............</w:t>
              </w:r>
            </w:ins>
          </w:p>
          <w:p w14:paraId="3B15EEED" w14:textId="77777777" w:rsidR="00277662" w:rsidRPr="00695D30" w:rsidRDefault="00277662" w:rsidP="002660B6">
            <w:pPr>
              <w:rPr>
                <w:ins w:id="477" w:author="Polina Logvin" w:date="2026-06-18T14:12:00Z" w16du:dateUtc="2026-06-18T11:12:00Z"/>
                <w:rFonts w:ascii="David" w:hAnsi="David"/>
                <w:rtl/>
              </w:rPr>
            </w:pPr>
          </w:p>
        </w:tc>
        <w:tc>
          <w:tcPr>
            <w:tcW w:w="1116" w:type="pct"/>
            <w:gridSpan w:val="4"/>
            <w:vMerge w:val="restart"/>
          </w:tcPr>
          <w:p w14:paraId="537BBD9B" w14:textId="77777777" w:rsidR="00277662" w:rsidRPr="00695D30" w:rsidRDefault="00277662" w:rsidP="002660B6">
            <w:pPr>
              <w:ind w:left="50" w:right="78"/>
              <w:rPr>
                <w:ins w:id="478" w:author="Polina Logvin" w:date="2026-06-18T14:12:00Z" w16du:dateUtc="2026-06-18T11:12:00Z"/>
                <w:rFonts w:asciiTheme="minorBidi" w:hAnsiTheme="minorBidi"/>
                <w:b/>
                <w:rtl/>
              </w:rPr>
            </w:pPr>
            <w:ins w:id="479" w:author="Polina Logvin" w:date="2026-06-18T14:12:00Z" w16du:dateUtc="2026-06-18T11:12:00Z">
              <w:r w:rsidRPr="00695D30">
                <w:rPr>
                  <w:rFonts w:asciiTheme="minorBidi" w:hAnsiTheme="minorBidi" w:hint="cs"/>
                  <w:b/>
                  <w:rtl/>
                </w:rPr>
                <w:t>אופי העסקה:</w:t>
              </w:r>
            </w:ins>
          </w:p>
          <w:p w14:paraId="4D25D666" w14:textId="77777777" w:rsidR="00277662" w:rsidRPr="00695D30" w:rsidRDefault="00277662" w:rsidP="002660B6">
            <w:pPr>
              <w:ind w:left="50" w:right="78"/>
              <w:rPr>
                <w:ins w:id="480" w:author="Polina Logvin" w:date="2026-06-18T14:12:00Z" w16du:dateUtc="2026-06-18T11:12:00Z"/>
                <w:rFonts w:asciiTheme="minorBidi" w:hAnsiTheme="minorBidi"/>
                <w:b/>
                <w:rtl/>
              </w:rPr>
            </w:pPr>
            <w:ins w:id="481" w:author="Polina Logvin" w:date="2026-06-18T14:12:00Z" w16du:dateUtc="2026-06-18T11:12:00Z">
              <w:r w:rsidRPr="00695D30">
                <w:rPr>
                  <w:rFonts w:ascii="Segoe UI Symbol" w:hAnsi="Segoe UI Symbol" w:cs="Segoe UI Symbol" w:hint="cs"/>
                  <w:b/>
                  <w:rtl/>
                </w:rPr>
                <w:t>☐</w:t>
              </w:r>
              <w:r w:rsidRPr="00695D30">
                <w:rPr>
                  <w:rFonts w:asciiTheme="minorBidi" w:hAnsiTheme="minorBidi" w:hint="cs"/>
                  <w:b/>
                  <w:rtl/>
                </w:rPr>
                <w:t>נדל"ן</w:t>
              </w:r>
            </w:ins>
          </w:p>
          <w:p w14:paraId="3F9EE0E5" w14:textId="77777777" w:rsidR="00277662" w:rsidRPr="00695D30" w:rsidRDefault="00277662" w:rsidP="002660B6">
            <w:pPr>
              <w:ind w:left="50" w:right="78"/>
              <w:rPr>
                <w:ins w:id="482" w:author="Polina Logvin" w:date="2026-06-18T14:12:00Z" w16du:dateUtc="2026-06-18T11:12:00Z"/>
                <w:rFonts w:asciiTheme="minorBidi" w:hAnsiTheme="minorBidi"/>
                <w:b/>
                <w:rtl/>
              </w:rPr>
            </w:pPr>
            <w:ins w:id="483" w:author="Polina Logvin" w:date="2026-06-18T14:12:00Z" w16du:dateUtc="2026-06-18T11:12:00Z">
              <w:r w:rsidRPr="00695D30">
                <w:rPr>
                  <w:rFonts w:ascii="Segoe UI Symbol" w:eastAsia="MS Gothic" w:hAnsi="Segoe UI Symbol" w:cs="Segoe UI Symbol" w:hint="cs"/>
                  <w:b/>
                  <w:rtl/>
                </w:rPr>
                <w:t>☒</w:t>
              </w:r>
              <w:r w:rsidRPr="00695D30">
                <w:rPr>
                  <w:rFonts w:asciiTheme="minorBidi" w:hAnsiTheme="minorBidi" w:hint="cs"/>
                  <w:b/>
                  <w:rtl/>
                </w:rPr>
                <w:t xml:space="preserve">שירותים </w:t>
              </w:r>
            </w:ins>
          </w:p>
          <w:p w14:paraId="4D2682DD" w14:textId="77777777" w:rsidR="00277662" w:rsidRPr="00695D30" w:rsidRDefault="00277662" w:rsidP="002660B6">
            <w:pPr>
              <w:ind w:left="50" w:right="78"/>
              <w:rPr>
                <w:ins w:id="484" w:author="Polina Logvin" w:date="2026-06-18T14:12:00Z" w16du:dateUtc="2026-06-18T11:12:00Z"/>
                <w:rFonts w:asciiTheme="minorBidi" w:hAnsiTheme="minorBidi"/>
                <w:b/>
                <w:rtl/>
              </w:rPr>
            </w:pPr>
            <w:ins w:id="485" w:author="Polina Logvin" w:date="2026-06-18T14:12:00Z" w16du:dateUtc="2026-06-18T11:12:00Z">
              <w:r w:rsidRPr="00695D30">
                <w:rPr>
                  <w:rFonts w:ascii="Segoe UI Symbol" w:hAnsi="Segoe UI Symbol" w:cs="Segoe UI Symbol" w:hint="cs"/>
                  <w:b/>
                  <w:rtl/>
                </w:rPr>
                <w:t>☐</w:t>
              </w:r>
              <w:r w:rsidRPr="00695D30">
                <w:rPr>
                  <w:rFonts w:asciiTheme="minorBidi" w:hAnsiTheme="minorBidi" w:hint="cs"/>
                  <w:b/>
                  <w:rtl/>
                </w:rPr>
                <w:t>אספקת מוצרים</w:t>
              </w:r>
            </w:ins>
          </w:p>
          <w:p w14:paraId="597731AC" w14:textId="77777777" w:rsidR="00277662" w:rsidRPr="00695D30" w:rsidRDefault="00277662" w:rsidP="002660B6">
            <w:pPr>
              <w:ind w:left="50" w:right="78"/>
              <w:rPr>
                <w:ins w:id="486" w:author="Polina Logvin" w:date="2026-06-18T14:12:00Z" w16du:dateUtc="2026-06-18T11:12:00Z"/>
                <w:rFonts w:asciiTheme="minorBidi" w:hAnsiTheme="minorBidi"/>
                <w:b/>
                <w:rtl/>
              </w:rPr>
            </w:pPr>
            <w:ins w:id="487" w:author="Polina Logvin" w:date="2026-06-18T14:12:00Z" w16du:dateUtc="2026-06-18T11:12:00Z">
              <w:r w:rsidRPr="00695D30">
                <w:rPr>
                  <w:rFonts w:ascii="Segoe UI Symbol" w:hAnsi="Segoe UI Symbol" w:cs="Segoe UI Symbol" w:hint="cs"/>
                  <w:b/>
                  <w:rtl/>
                </w:rPr>
                <w:t>☐</w:t>
              </w:r>
              <w:r w:rsidRPr="00695D30">
                <w:rPr>
                  <w:rFonts w:asciiTheme="minorBidi" w:hAnsiTheme="minorBidi" w:hint="cs"/>
                  <w:b/>
                  <w:rtl/>
                </w:rPr>
                <w:t xml:space="preserve">אחר: </w:t>
              </w:r>
            </w:ins>
            <w:customXmlInsRangeStart w:id="488" w:author="Polina Logvin" w:date="2026-06-18T14:12:00Z"/>
            <w:sdt>
              <w:sdtPr>
                <w:rPr>
                  <w:rFonts w:asciiTheme="minorBidi" w:hAnsiTheme="minorBidi" w:hint="cs"/>
                  <w:b/>
                  <w:rtl/>
                </w:rPr>
                <w:id w:val="1447655923"/>
                <w:placeholder>
                  <w:docPart w:val="355EABE55BD34E01A13DBB1B77AF55D6"/>
                </w:placeholder>
                <w:showingPlcHdr/>
              </w:sdtPr>
              <w:sdtEndPr/>
              <w:sdtContent>
                <w:customXmlInsRangeEnd w:id="488"/>
                <w:ins w:id="489" w:author="Polina Logvin" w:date="2026-06-18T14:12:00Z" w16du:dateUtc="2026-06-18T11:12:00Z">
                  <w:r w:rsidRPr="00695D30">
                    <w:rPr>
                      <w:rFonts w:asciiTheme="minorBidi" w:hAnsiTheme="minorBidi" w:hint="cs"/>
                      <w:b/>
                      <w:rtl/>
                    </w:rPr>
                    <w:t>______</w:t>
                  </w:r>
                </w:ins>
                <w:customXmlInsRangeStart w:id="490" w:author="Polina Logvin" w:date="2026-06-18T14:12:00Z"/>
              </w:sdtContent>
            </w:sdt>
            <w:customXmlInsRangeEnd w:id="490"/>
          </w:p>
          <w:p w14:paraId="4CB98813" w14:textId="77777777" w:rsidR="00277662" w:rsidRPr="00695D30" w:rsidRDefault="00277662" w:rsidP="002660B6">
            <w:pPr>
              <w:ind w:left="50" w:right="78"/>
              <w:rPr>
                <w:ins w:id="491" w:author="Polina Logvin" w:date="2026-06-18T14:12:00Z" w16du:dateUtc="2026-06-18T11:12:00Z"/>
                <w:rFonts w:asciiTheme="minorBidi" w:hAnsiTheme="minorBidi"/>
                <w:b/>
                <w:rtl/>
              </w:rPr>
            </w:pPr>
          </w:p>
          <w:p w14:paraId="04A60CA9" w14:textId="77777777" w:rsidR="00277662" w:rsidRPr="00695D30" w:rsidRDefault="00277662" w:rsidP="002660B6">
            <w:pPr>
              <w:ind w:left="50" w:right="78"/>
              <w:rPr>
                <w:ins w:id="492" w:author="Polina Logvin" w:date="2026-06-18T14:12:00Z" w16du:dateUtc="2026-06-18T11:12:00Z"/>
                <w:rFonts w:asciiTheme="minorBidi" w:hAnsiTheme="minorBidi"/>
                <w:b/>
                <w:rtl/>
              </w:rPr>
            </w:pPr>
            <w:ins w:id="493" w:author="Polina Logvin" w:date="2026-06-18T14:12:00Z" w16du:dateUtc="2026-06-18T11:12:00Z">
              <w:r w:rsidRPr="00695D30">
                <w:rPr>
                  <w:rFonts w:asciiTheme="minorBidi" w:hAnsiTheme="minorBidi" w:hint="eastAsia"/>
                  <w:b/>
                  <w:rtl/>
                </w:rPr>
                <w:t>העיסוק</w:t>
              </w:r>
              <w:r w:rsidRPr="00695D30">
                <w:rPr>
                  <w:rFonts w:asciiTheme="minorBidi" w:hAnsiTheme="minorBidi"/>
                  <w:b/>
                  <w:rtl/>
                </w:rPr>
                <w:t xml:space="preserve"> </w:t>
              </w:r>
              <w:r w:rsidRPr="00695D30">
                <w:rPr>
                  <w:rFonts w:asciiTheme="minorBidi" w:hAnsiTheme="minorBidi" w:hint="eastAsia"/>
                  <w:b/>
                  <w:rtl/>
                </w:rPr>
                <w:t>המבוטח</w:t>
              </w:r>
              <w:r w:rsidRPr="00695D30">
                <w:rPr>
                  <w:rFonts w:asciiTheme="minorBidi" w:hAnsiTheme="minorBidi" w:hint="cs"/>
                  <w:b/>
                  <w:rtl/>
                </w:rPr>
                <w:t>:</w:t>
              </w:r>
            </w:ins>
          </w:p>
          <w:p w14:paraId="71405501" w14:textId="77777777" w:rsidR="00277662" w:rsidRPr="00695D30" w:rsidRDefault="00277662" w:rsidP="002660B6">
            <w:pPr>
              <w:ind w:left="50" w:right="78"/>
              <w:rPr>
                <w:ins w:id="494" w:author="Polina Logvin" w:date="2026-06-18T14:12:00Z" w16du:dateUtc="2026-06-18T11:12:00Z"/>
                <w:rFonts w:asciiTheme="minorBidi" w:hAnsiTheme="minorBidi"/>
                <w:b/>
                <w:rtl/>
              </w:rPr>
            </w:pPr>
          </w:p>
          <w:p w14:paraId="4C0A0E9C" w14:textId="77777777" w:rsidR="00277662" w:rsidRPr="00695D30" w:rsidRDefault="00277662" w:rsidP="002660B6">
            <w:pPr>
              <w:ind w:left="50" w:right="78"/>
              <w:rPr>
                <w:ins w:id="495" w:author="Polina Logvin" w:date="2026-06-18T14:12:00Z" w16du:dateUtc="2026-06-18T11:12:00Z"/>
                <w:rFonts w:asciiTheme="minorBidi" w:hAnsiTheme="minorBidi"/>
                <w:b/>
                <w:rtl/>
              </w:rPr>
            </w:pPr>
            <w:ins w:id="496" w:author="Polina Logvin" w:date="2026-06-18T14:12:00Z" w16du:dateUtc="2026-06-18T11:12:00Z">
              <w:r>
                <w:rPr>
                  <w:rFonts w:asciiTheme="minorBidi" w:hAnsiTheme="minorBidi" w:hint="cs"/>
                  <w:b/>
                  <w:rtl/>
                </w:rPr>
                <w:t>ניהול חניונים עבור מבקש האישור בעיר חולון</w:t>
              </w:r>
            </w:ins>
          </w:p>
          <w:p w14:paraId="38DF4B44" w14:textId="77777777" w:rsidR="00277662" w:rsidRPr="00695D30" w:rsidRDefault="00277662" w:rsidP="002660B6">
            <w:pPr>
              <w:ind w:left="50" w:right="78"/>
              <w:rPr>
                <w:ins w:id="497" w:author="Polina Logvin" w:date="2026-06-18T14:12:00Z" w16du:dateUtc="2026-06-18T11:12:00Z"/>
                <w:rFonts w:asciiTheme="minorBidi" w:hAnsiTheme="minorBidi"/>
                <w:b/>
                <w:rtl/>
              </w:rPr>
            </w:pPr>
          </w:p>
        </w:tc>
        <w:tc>
          <w:tcPr>
            <w:tcW w:w="1142" w:type="pct"/>
            <w:gridSpan w:val="3"/>
            <w:vMerge w:val="restart"/>
          </w:tcPr>
          <w:p w14:paraId="69574C50" w14:textId="77777777" w:rsidR="00277662" w:rsidRPr="00695D30" w:rsidRDefault="00277662" w:rsidP="002660B6">
            <w:pPr>
              <w:ind w:left="50" w:right="78"/>
              <w:rPr>
                <w:ins w:id="498" w:author="Polina Logvin" w:date="2026-06-18T14:12:00Z" w16du:dateUtc="2026-06-18T11:12:00Z"/>
                <w:rFonts w:asciiTheme="minorBidi" w:hAnsiTheme="minorBidi"/>
                <w:b/>
                <w:rtl/>
              </w:rPr>
            </w:pPr>
          </w:p>
          <w:p w14:paraId="55178662" w14:textId="77777777" w:rsidR="00277662" w:rsidRPr="00695D30" w:rsidRDefault="00277662" w:rsidP="002660B6">
            <w:pPr>
              <w:ind w:left="50" w:right="78"/>
              <w:rPr>
                <w:ins w:id="499" w:author="Polina Logvin" w:date="2026-06-18T14:12:00Z" w16du:dateUtc="2026-06-18T11:12:00Z"/>
                <w:rFonts w:asciiTheme="minorBidi" w:hAnsiTheme="minorBidi"/>
                <w:b/>
                <w:rtl/>
              </w:rPr>
            </w:pPr>
            <w:ins w:id="500" w:author="Polina Logvin" w:date="2026-06-18T14:12:00Z" w16du:dateUtc="2026-06-18T11:12:00Z">
              <w:r w:rsidRPr="00695D30">
                <w:rPr>
                  <w:rFonts w:ascii="Segoe UI Symbol" w:hAnsi="Segoe UI Symbol" w:cs="Segoe UI Symbol" w:hint="cs"/>
                  <w:b/>
                  <w:rtl/>
                </w:rPr>
                <w:t>☐</w:t>
              </w:r>
              <w:r w:rsidRPr="00695D30">
                <w:rPr>
                  <w:rFonts w:asciiTheme="minorBidi" w:hAnsiTheme="minorBidi" w:hint="cs"/>
                  <w:b/>
                  <w:rtl/>
                </w:rPr>
                <w:t>משכיר</w:t>
              </w:r>
            </w:ins>
          </w:p>
          <w:p w14:paraId="028B37F8" w14:textId="77777777" w:rsidR="00277662" w:rsidRPr="00695D30" w:rsidRDefault="00277662" w:rsidP="002660B6">
            <w:pPr>
              <w:ind w:left="50" w:right="78"/>
              <w:rPr>
                <w:ins w:id="501" w:author="Polina Logvin" w:date="2026-06-18T14:12:00Z" w16du:dateUtc="2026-06-18T11:12:00Z"/>
                <w:rFonts w:asciiTheme="minorBidi" w:hAnsiTheme="minorBidi"/>
                <w:b/>
                <w:rtl/>
              </w:rPr>
            </w:pPr>
            <w:ins w:id="502" w:author="Polina Logvin" w:date="2026-06-18T14:12:00Z" w16du:dateUtc="2026-06-18T11:12:00Z">
              <w:r w:rsidRPr="00695D30">
                <w:rPr>
                  <w:rFonts w:ascii="Segoe UI Symbol" w:hAnsi="Segoe UI Symbol" w:cs="Segoe UI Symbol" w:hint="cs"/>
                  <w:b/>
                  <w:rtl/>
                </w:rPr>
                <w:t>☐</w:t>
              </w:r>
              <w:r w:rsidRPr="00695D30">
                <w:rPr>
                  <w:rFonts w:asciiTheme="minorBidi" w:hAnsiTheme="minorBidi" w:hint="cs"/>
                  <w:b/>
                  <w:rtl/>
                </w:rPr>
                <w:t>שוכר</w:t>
              </w:r>
            </w:ins>
          </w:p>
          <w:p w14:paraId="31EEDAD2" w14:textId="77777777" w:rsidR="00277662" w:rsidRPr="00695D30" w:rsidRDefault="00277662" w:rsidP="002660B6">
            <w:pPr>
              <w:ind w:left="50" w:right="78"/>
              <w:rPr>
                <w:ins w:id="503" w:author="Polina Logvin" w:date="2026-06-18T14:12:00Z" w16du:dateUtc="2026-06-18T11:12:00Z"/>
                <w:rFonts w:asciiTheme="minorBidi" w:hAnsiTheme="minorBidi"/>
                <w:b/>
                <w:rtl/>
              </w:rPr>
            </w:pPr>
            <w:ins w:id="504" w:author="Polina Logvin" w:date="2026-06-18T14:12:00Z" w16du:dateUtc="2026-06-18T11:12:00Z">
              <w:r w:rsidRPr="00695D30">
                <w:rPr>
                  <w:rFonts w:ascii="Segoe UI Symbol" w:hAnsi="Segoe UI Symbol" w:cs="Segoe UI Symbol" w:hint="cs"/>
                  <w:b/>
                  <w:rtl/>
                </w:rPr>
                <w:t>☐</w:t>
              </w:r>
              <w:r w:rsidRPr="00695D30">
                <w:rPr>
                  <w:rFonts w:asciiTheme="minorBidi" w:hAnsiTheme="minorBidi" w:hint="cs"/>
                  <w:b/>
                  <w:rtl/>
                </w:rPr>
                <w:t>זכיין</w:t>
              </w:r>
            </w:ins>
          </w:p>
          <w:p w14:paraId="334D66D6" w14:textId="77777777" w:rsidR="00277662" w:rsidRPr="00695D30" w:rsidRDefault="00277662" w:rsidP="002660B6">
            <w:pPr>
              <w:ind w:left="50" w:right="78"/>
              <w:rPr>
                <w:ins w:id="505" w:author="Polina Logvin" w:date="2026-06-18T14:12:00Z" w16du:dateUtc="2026-06-18T11:12:00Z"/>
                <w:rFonts w:asciiTheme="minorBidi" w:hAnsiTheme="minorBidi"/>
                <w:b/>
                <w:rtl/>
              </w:rPr>
            </w:pPr>
            <w:ins w:id="506" w:author="Polina Logvin" w:date="2026-06-18T14:12:00Z" w16du:dateUtc="2026-06-18T11:12:00Z">
              <w:r w:rsidRPr="00695D30">
                <w:rPr>
                  <w:rFonts w:ascii="Segoe UI Symbol" w:hAnsi="Segoe UI Symbol" w:cs="Segoe UI Symbol" w:hint="cs"/>
                  <w:b/>
                  <w:rtl/>
                </w:rPr>
                <w:t>☐</w:t>
              </w:r>
              <w:r w:rsidRPr="00695D30">
                <w:rPr>
                  <w:rFonts w:asciiTheme="minorBidi" w:hAnsiTheme="minorBidi" w:hint="cs"/>
                  <w:b/>
                  <w:rtl/>
                </w:rPr>
                <w:t>קבלני משנה</w:t>
              </w:r>
            </w:ins>
          </w:p>
          <w:p w14:paraId="3B6EE13B" w14:textId="77777777" w:rsidR="00277662" w:rsidRPr="00695D30" w:rsidRDefault="00277662" w:rsidP="002660B6">
            <w:pPr>
              <w:ind w:left="50" w:right="78"/>
              <w:rPr>
                <w:ins w:id="507" w:author="Polina Logvin" w:date="2026-06-18T14:12:00Z" w16du:dateUtc="2026-06-18T11:12:00Z"/>
                <w:rFonts w:asciiTheme="minorBidi" w:hAnsiTheme="minorBidi"/>
                <w:b/>
                <w:rtl/>
              </w:rPr>
            </w:pPr>
            <w:ins w:id="508" w:author="Polina Logvin" w:date="2026-06-18T14:12:00Z" w16du:dateUtc="2026-06-18T11:12:00Z">
              <w:r w:rsidRPr="00695D30">
                <w:rPr>
                  <w:rFonts w:ascii="Segoe UI Symbol" w:eastAsia="MS Gothic" w:hAnsi="Segoe UI Symbol" w:cs="Segoe UI Symbol" w:hint="cs"/>
                  <w:b/>
                  <w:rtl/>
                </w:rPr>
                <w:t>☒</w:t>
              </w:r>
              <w:r w:rsidRPr="00695D30">
                <w:rPr>
                  <w:rFonts w:asciiTheme="minorBidi" w:hAnsiTheme="minorBidi" w:hint="cs"/>
                  <w:b/>
                  <w:rtl/>
                </w:rPr>
                <w:t>מזמין שירותים</w:t>
              </w:r>
            </w:ins>
          </w:p>
          <w:p w14:paraId="27C364D5" w14:textId="77777777" w:rsidR="00277662" w:rsidRPr="00695D30" w:rsidRDefault="00277662" w:rsidP="002660B6">
            <w:pPr>
              <w:ind w:left="50" w:right="78"/>
              <w:rPr>
                <w:ins w:id="509" w:author="Polina Logvin" w:date="2026-06-18T14:12:00Z" w16du:dateUtc="2026-06-18T11:12:00Z"/>
                <w:rFonts w:asciiTheme="minorBidi" w:hAnsiTheme="minorBidi"/>
                <w:b/>
                <w:rtl/>
              </w:rPr>
            </w:pPr>
            <w:ins w:id="510" w:author="Polina Logvin" w:date="2026-06-18T14:12:00Z" w16du:dateUtc="2026-06-18T11:12:00Z">
              <w:r w:rsidRPr="00695D30">
                <w:rPr>
                  <w:rFonts w:ascii="Segoe UI Symbol" w:eastAsia="MS Gothic" w:hAnsi="Segoe UI Symbol" w:cs="Segoe UI Symbol" w:hint="cs"/>
                  <w:b/>
                  <w:rtl/>
                </w:rPr>
                <w:t>☒</w:t>
              </w:r>
              <w:r w:rsidRPr="00695D30">
                <w:rPr>
                  <w:rFonts w:asciiTheme="minorBidi" w:hAnsiTheme="minorBidi" w:hint="cs"/>
                  <w:b/>
                  <w:rtl/>
                </w:rPr>
                <w:t>מזמין מוצרים</w:t>
              </w:r>
            </w:ins>
          </w:p>
          <w:p w14:paraId="0E001566" w14:textId="77777777" w:rsidR="00277662" w:rsidRPr="00695D30" w:rsidRDefault="00277662" w:rsidP="002660B6">
            <w:pPr>
              <w:ind w:left="50" w:right="78"/>
              <w:rPr>
                <w:ins w:id="511" w:author="Polina Logvin" w:date="2026-06-18T14:12:00Z" w16du:dateUtc="2026-06-18T11:12:00Z"/>
                <w:rFonts w:asciiTheme="minorBidi" w:hAnsiTheme="minorBidi"/>
                <w:b/>
                <w:rtl/>
              </w:rPr>
            </w:pPr>
            <w:ins w:id="512" w:author="Polina Logvin" w:date="2026-06-18T14:12:00Z" w16du:dateUtc="2026-06-18T11:12:00Z">
              <w:r w:rsidRPr="00695D30">
                <w:rPr>
                  <w:rFonts w:ascii="Segoe UI Symbol" w:hAnsi="Segoe UI Symbol" w:cs="Segoe UI Symbol" w:hint="cs"/>
                  <w:b/>
                  <w:rtl/>
                </w:rPr>
                <w:t>☐</w:t>
              </w:r>
              <w:r w:rsidRPr="00695D30">
                <w:rPr>
                  <w:rFonts w:asciiTheme="minorBidi" w:hAnsiTheme="minorBidi" w:hint="cs"/>
                  <w:b/>
                  <w:rtl/>
                </w:rPr>
                <w:t xml:space="preserve">אחר: </w:t>
              </w:r>
            </w:ins>
            <w:customXmlInsRangeStart w:id="513" w:author="Polina Logvin" w:date="2026-06-18T14:12:00Z"/>
            <w:sdt>
              <w:sdtPr>
                <w:rPr>
                  <w:rFonts w:asciiTheme="minorBidi" w:hAnsiTheme="minorBidi" w:hint="cs"/>
                  <w:b/>
                  <w:rtl/>
                </w:rPr>
                <w:id w:val="1901391789"/>
                <w:placeholder>
                  <w:docPart w:val="DECB56FF95C9430AACE269CB5E4E46D2"/>
                </w:placeholder>
                <w:showingPlcHdr/>
              </w:sdtPr>
              <w:sdtEndPr/>
              <w:sdtContent>
                <w:customXmlInsRangeEnd w:id="513"/>
                <w:ins w:id="514" w:author="Polina Logvin" w:date="2026-06-18T14:12:00Z" w16du:dateUtc="2026-06-18T11:12:00Z">
                  <w:r w:rsidRPr="00695D30">
                    <w:rPr>
                      <w:rFonts w:asciiTheme="minorBidi" w:hAnsiTheme="minorBidi" w:hint="cs"/>
                      <w:b/>
                      <w:rtl/>
                    </w:rPr>
                    <w:t>______</w:t>
                  </w:r>
                </w:ins>
                <w:customXmlInsRangeStart w:id="515" w:author="Polina Logvin" w:date="2026-06-18T14:12:00Z"/>
              </w:sdtContent>
            </w:sdt>
            <w:customXmlInsRangeEnd w:id="515"/>
          </w:p>
          <w:p w14:paraId="3441B19D" w14:textId="77777777" w:rsidR="00277662" w:rsidRPr="00695D30" w:rsidRDefault="00277662" w:rsidP="002660B6">
            <w:pPr>
              <w:ind w:left="50" w:right="78"/>
              <w:rPr>
                <w:ins w:id="516" w:author="Polina Logvin" w:date="2026-06-18T14:12:00Z" w16du:dateUtc="2026-06-18T11:12:00Z"/>
                <w:rFonts w:asciiTheme="minorBidi" w:hAnsiTheme="minorBidi"/>
                <w:b/>
                <w:rtl/>
              </w:rPr>
            </w:pPr>
          </w:p>
        </w:tc>
      </w:tr>
      <w:tr w:rsidR="00277662" w:rsidRPr="00695D30" w14:paraId="035818F5" w14:textId="77777777" w:rsidTr="00277662">
        <w:trPr>
          <w:trHeight w:val="571"/>
          <w:ins w:id="517" w:author="Polina Logvin" w:date="2026-06-18T14:12:00Z"/>
        </w:trPr>
        <w:tc>
          <w:tcPr>
            <w:tcW w:w="829" w:type="pct"/>
          </w:tcPr>
          <w:p w14:paraId="70D57F5A" w14:textId="77777777" w:rsidR="00277662" w:rsidRPr="00695D30" w:rsidRDefault="00277662" w:rsidP="002660B6">
            <w:pPr>
              <w:rPr>
                <w:ins w:id="518" w:author="Polina Logvin" w:date="2026-06-18T14:12:00Z" w16du:dateUtc="2026-06-18T11:12:00Z"/>
                <w:rFonts w:ascii="David" w:hAnsi="David"/>
                <w:rtl/>
              </w:rPr>
            </w:pPr>
          </w:p>
        </w:tc>
        <w:tc>
          <w:tcPr>
            <w:tcW w:w="996" w:type="pct"/>
            <w:gridSpan w:val="3"/>
          </w:tcPr>
          <w:p w14:paraId="49838599" w14:textId="77777777" w:rsidR="00277662" w:rsidRPr="00695D30" w:rsidRDefault="00277662" w:rsidP="002660B6">
            <w:pPr>
              <w:rPr>
                <w:ins w:id="519" w:author="Polina Logvin" w:date="2026-06-18T14:12:00Z" w16du:dateUtc="2026-06-18T11:12:00Z"/>
                <w:rFonts w:ascii="David" w:hAnsi="David"/>
                <w:rtl/>
              </w:rPr>
            </w:pPr>
            <w:ins w:id="520" w:author="Polina Logvin" w:date="2026-06-18T14:12:00Z" w16du:dateUtc="2026-06-18T11:12:00Z">
              <w:r w:rsidRPr="00695D30">
                <w:rPr>
                  <w:rFonts w:ascii="David" w:hAnsi="David" w:hint="cs"/>
                  <w:rtl/>
                </w:rPr>
                <w:t>ת.ז./ח.פ.</w:t>
              </w:r>
              <w:r>
                <w:rPr>
                  <w:rFonts w:ascii="David" w:hAnsi="David" w:hint="cs"/>
                  <w:rtl/>
                </w:rPr>
                <w:t>: ..........</w:t>
              </w:r>
            </w:ins>
          </w:p>
        </w:tc>
        <w:tc>
          <w:tcPr>
            <w:tcW w:w="917" w:type="pct"/>
            <w:gridSpan w:val="3"/>
          </w:tcPr>
          <w:p w14:paraId="55A9199E" w14:textId="77777777" w:rsidR="00277662" w:rsidRPr="00695D30" w:rsidRDefault="00277662" w:rsidP="002660B6">
            <w:pPr>
              <w:rPr>
                <w:ins w:id="521" w:author="Polina Logvin" w:date="2026-06-18T14:12:00Z" w16du:dateUtc="2026-06-18T11:12:00Z"/>
                <w:rFonts w:ascii="David" w:hAnsi="David"/>
                <w:rtl/>
              </w:rPr>
            </w:pPr>
            <w:ins w:id="522" w:author="Polina Logvin" w:date="2026-06-18T14:12:00Z" w16du:dateUtc="2026-06-18T11:12:00Z">
              <w:r w:rsidRPr="00695D30">
                <w:rPr>
                  <w:rFonts w:ascii="David" w:hAnsi="David" w:hint="cs"/>
                  <w:rtl/>
                </w:rPr>
                <w:t>ת.ז./ח.פ.</w:t>
              </w:r>
              <w:r>
                <w:rPr>
                  <w:rFonts w:ascii="David" w:hAnsi="David" w:hint="cs"/>
                  <w:rtl/>
                </w:rPr>
                <w:t>: ..........</w:t>
              </w:r>
            </w:ins>
          </w:p>
        </w:tc>
        <w:tc>
          <w:tcPr>
            <w:tcW w:w="1116" w:type="pct"/>
            <w:gridSpan w:val="4"/>
            <w:vMerge/>
          </w:tcPr>
          <w:p w14:paraId="5348B6D6" w14:textId="77777777" w:rsidR="00277662" w:rsidRPr="00695D30" w:rsidRDefault="00277662" w:rsidP="002660B6">
            <w:pPr>
              <w:ind w:left="50" w:right="78"/>
              <w:rPr>
                <w:ins w:id="523" w:author="Polina Logvin" w:date="2026-06-18T14:12:00Z" w16du:dateUtc="2026-06-18T11:12:00Z"/>
                <w:rFonts w:asciiTheme="minorBidi" w:hAnsiTheme="minorBidi"/>
                <w:b/>
                <w:rtl/>
              </w:rPr>
            </w:pPr>
          </w:p>
        </w:tc>
        <w:tc>
          <w:tcPr>
            <w:tcW w:w="1142" w:type="pct"/>
            <w:gridSpan w:val="3"/>
            <w:vMerge/>
          </w:tcPr>
          <w:p w14:paraId="279B13EC" w14:textId="77777777" w:rsidR="00277662" w:rsidRPr="00695D30" w:rsidRDefault="00277662" w:rsidP="002660B6">
            <w:pPr>
              <w:ind w:left="50" w:right="78"/>
              <w:rPr>
                <w:ins w:id="524" w:author="Polina Logvin" w:date="2026-06-18T14:12:00Z" w16du:dateUtc="2026-06-18T11:12:00Z"/>
                <w:rFonts w:asciiTheme="minorBidi" w:hAnsiTheme="minorBidi"/>
                <w:b/>
                <w:rtl/>
              </w:rPr>
            </w:pPr>
          </w:p>
        </w:tc>
      </w:tr>
      <w:tr w:rsidR="00277662" w:rsidRPr="00695D30" w14:paraId="0F902905" w14:textId="77777777" w:rsidTr="00277662">
        <w:trPr>
          <w:trHeight w:val="513"/>
          <w:ins w:id="525" w:author="Polina Logvin" w:date="2026-06-18T14:12:00Z"/>
        </w:trPr>
        <w:tc>
          <w:tcPr>
            <w:tcW w:w="829" w:type="pct"/>
            <w:vMerge w:val="restart"/>
          </w:tcPr>
          <w:p w14:paraId="65C228C6" w14:textId="77777777" w:rsidR="00277662" w:rsidRPr="00695D30" w:rsidRDefault="00277662" w:rsidP="002660B6">
            <w:pPr>
              <w:rPr>
                <w:ins w:id="526" w:author="Polina Logvin" w:date="2026-06-18T14:12:00Z" w16du:dateUtc="2026-06-18T11:12:00Z"/>
                <w:rFonts w:ascii="David" w:hAnsi="David"/>
                <w:rtl/>
              </w:rPr>
            </w:pPr>
          </w:p>
        </w:tc>
        <w:tc>
          <w:tcPr>
            <w:tcW w:w="996" w:type="pct"/>
            <w:gridSpan w:val="3"/>
          </w:tcPr>
          <w:p w14:paraId="64A30F7D" w14:textId="77777777" w:rsidR="00277662" w:rsidRPr="00695D30" w:rsidRDefault="00277662" w:rsidP="002660B6">
            <w:pPr>
              <w:rPr>
                <w:ins w:id="527" w:author="Polina Logvin" w:date="2026-06-18T14:12:00Z" w16du:dateUtc="2026-06-18T11:12:00Z"/>
                <w:rFonts w:ascii="David" w:hAnsi="David"/>
                <w:rtl/>
              </w:rPr>
            </w:pPr>
            <w:ins w:id="528" w:author="Polina Logvin" w:date="2026-06-18T14:12:00Z" w16du:dateUtc="2026-06-18T11:12:00Z">
              <w:r w:rsidRPr="00695D30">
                <w:rPr>
                  <w:rFonts w:ascii="David" w:hAnsi="David" w:hint="cs"/>
                  <w:rtl/>
                </w:rPr>
                <w:t>מען</w:t>
              </w:r>
              <w:r>
                <w:rPr>
                  <w:rFonts w:ascii="David" w:hAnsi="David" w:hint="cs"/>
                  <w:rtl/>
                </w:rPr>
                <w:t>: ..........</w:t>
              </w:r>
            </w:ins>
          </w:p>
        </w:tc>
        <w:tc>
          <w:tcPr>
            <w:tcW w:w="917" w:type="pct"/>
            <w:gridSpan w:val="3"/>
            <w:vMerge w:val="restart"/>
          </w:tcPr>
          <w:p w14:paraId="5E962D43" w14:textId="77777777" w:rsidR="00277662" w:rsidRPr="00695D30" w:rsidRDefault="00277662" w:rsidP="002660B6">
            <w:pPr>
              <w:rPr>
                <w:ins w:id="529" w:author="Polina Logvin" w:date="2026-06-18T14:12:00Z" w16du:dateUtc="2026-06-18T11:12:00Z"/>
                <w:rFonts w:ascii="David" w:hAnsi="David"/>
                <w:rtl/>
              </w:rPr>
            </w:pPr>
            <w:ins w:id="530" w:author="Polina Logvin" w:date="2026-06-18T14:12:00Z" w16du:dateUtc="2026-06-18T11:12:00Z">
              <w:r w:rsidRPr="00695D30">
                <w:rPr>
                  <w:rFonts w:ascii="David" w:hAnsi="David" w:hint="cs"/>
                  <w:rtl/>
                </w:rPr>
                <w:t>מען</w:t>
              </w:r>
              <w:r>
                <w:rPr>
                  <w:rFonts w:ascii="David" w:hAnsi="David" w:hint="cs"/>
                  <w:rtl/>
                </w:rPr>
                <w:t>: ............</w:t>
              </w:r>
            </w:ins>
          </w:p>
        </w:tc>
        <w:tc>
          <w:tcPr>
            <w:tcW w:w="1116" w:type="pct"/>
            <w:gridSpan w:val="4"/>
            <w:vMerge/>
          </w:tcPr>
          <w:p w14:paraId="42535109" w14:textId="77777777" w:rsidR="00277662" w:rsidRPr="00695D30" w:rsidRDefault="00277662" w:rsidP="002660B6">
            <w:pPr>
              <w:ind w:left="50" w:right="78"/>
              <w:rPr>
                <w:ins w:id="531" w:author="Polina Logvin" w:date="2026-06-18T14:12:00Z" w16du:dateUtc="2026-06-18T11:12:00Z"/>
                <w:rFonts w:asciiTheme="minorBidi" w:hAnsiTheme="minorBidi"/>
                <w:b/>
                <w:rtl/>
              </w:rPr>
            </w:pPr>
          </w:p>
        </w:tc>
        <w:tc>
          <w:tcPr>
            <w:tcW w:w="1142" w:type="pct"/>
            <w:gridSpan w:val="3"/>
            <w:vMerge/>
          </w:tcPr>
          <w:p w14:paraId="11589D1D" w14:textId="77777777" w:rsidR="00277662" w:rsidRPr="00695D30" w:rsidRDefault="00277662" w:rsidP="002660B6">
            <w:pPr>
              <w:ind w:left="50" w:right="78"/>
              <w:rPr>
                <w:ins w:id="532" w:author="Polina Logvin" w:date="2026-06-18T14:12:00Z" w16du:dateUtc="2026-06-18T11:12:00Z"/>
                <w:rFonts w:asciiTheme="minorBidi" w:hAnsiTheme="minorBidi"/>
                <w:b/>
                <w:rtl/>
              </w:rPr>
            </w:pPr>
          </w:p>
        </w:tc>
      </w:tr>
      <w:tr w:rsidR="00277662" w:rsidRPr="00695D30" w14:paraId="6F2AEEC7" w14:textId="77777777" w:rsidTr="00277662">
        <w:trPr>
          <w:trHeight w:val="512"/>
          <w:ins w:id="533" w:author="Polina Logvin" w:date="2026-06-18T14:12:00Z"/>
        </w:trPr>
        <w:tc>
          <w:tcPr>
            <w:tcW w:w="829" w:type="pct"/>
            <w:vMerge/>
          </w:tcPr>
          <w:p w14:paraId="2882633C" w14:textId="77777777" w:rsidR="00277662" w:rsidRPr="00695D30" w:rsidRDefault="00277662" w:rsidP="002660B6">
            <w:pPr>
              <w:rPr>
                <w:ins w:id="534" w:author="Polina Logvin" w:date="2026-06-18T14:12:00Z" w16du:dateUtc="2026-06-18T11:12:00Z"/>
                <w:rFonts w:ascii="David" w:hAnsi="David"/>
                <w:rtl/>
              </w:rPr>
            </w:pPr>
          </w:p>
        </w:tc>
        <w:tc>
          <w:tcPr>
            <w:tcW w:w="996" w:type="pct"/>
            <w:gridSpan w:val="3"/>
          </w:tcPr>
          <w:p w14:paraId="2D25B40A" w14:textId="77777777" w:rsidR="00277662" w:rsidRPr="00695D30" w:rsidRDefault="00277662" w:rsidP="002660B6">
            <w:pPr>
              <w:jc w:val="both"/>
              <w:rPr>
                <w:ins w:id="535" w:author="Polina Logvin" w:date="2026-06-18T14:12:00Z" w16du:dateUtc="2026-06-18T11:12:00Z"/>
                <w:rFonts w:ascii="David" w:hAnsi="David"/>
                <w:rtl/>
              </w:rPr>
            </w:pPr>
            <w:ins w:id="536" w:author="Polina Logvin" w:date="2026-06-18T14:12:00Z" w16du:dateUtc="2026-06-18T11:12:00Z">
              <w:r w:rsidRPr="00695D30">
                <w:rPr>
                  <w:rFonts w:ascii="David" w:hAnsi="David" w:hint="cs"/>
                  <w:sz w:val="20"/>
                  <w:szCs w:val="20"/>
                  <w:rtl/>
                </w:rPr>
                <w:t>תיאור הקשר למבקש האישור הראשי: חברה אם ו/או בת ו/או אחות ו/או קשורה ו/או שלובה ו/או חלק מקבוצה.</w:t>
              </w:r>
            </w:ins>
          </w:p>
        </w:tc>
        <w:tc>
          <w:tcPr>
            <w:tcW w:w="917" w:type="pct"/>
            <w:gridSpan w:val="3"/>
            <w:vMerge/>
          </w:tcPr>
          <w:p w14:paraId="1A78A2CD" w14:textId="77777777" w:rsidR="00277662" w:rsidRPr="00695D30" w:rsidRDefault="00277662" w:rsidP="002660B6">
            <w:pPr>
              <w:rPr>
                <w:ins w:id="537" w:author="Polina Logvin" w:date="2026-06-18T14:12:00Z" w16du:dateUtc="2026-06-18T11:12:00Z"/>
                <w:rFonts w:ascii="David" w:hAnsi="David"/>
                <w:rtl/>
              </w:rPr>
            </w:pPr>
          </w:p>
        </w:tc>
        <w:tc>
          <w:tcPr>
            <w:tcW w:w="1116" w:type="pct"/>
            <w:gridSpan w:val="4"/>
            <w:vMerge/>
          </w:tcPr>
          <w:p w14:paraId="210A4AAC" w14:textId="77777777" w:rsidR="00277662" w:rsidRPr="00695D30" w:rsidRDefault="00277662" w:rsidP="002660B6">
            <w:pPr>
              <w:ind w:left="50" w:right="78"/>
              <w:rPr>
                <w:ins w:id="538" w:author="Polina Logvin" w:date="2026-06-18T14:12:00Z" w16du:dateUtc="2026-06-18T11:12:00Z"/>
                <w:rFonts w:asciiTheme="minorBidi" w:hAnsiTheme="minorBidi"/>
                <w:b/>
                <w:rtl/>
              </w:rPr>
            </w:pPr>
          </w:p>
        </w:tc>
        <w:tc>
          <w:tcPr>
            <w:tcW w:w="1142" w:type="pct"/>
            <w:gridSpan w:val="3"/>
            <w:vMerge/>
          </w:tcPr>
          <w:p w14:paraId="22DF64CE" w14:textId="77777777" w:rsidR="00277662" w:rsidRPr="00695D30" w:rsidRDefault="00277662" w:rsidP="002660B6">
            <w:pPr>
              <w:ind w:left="50" w:right="78"/>
              <w:rPr>
                <w:ins w:id="539" w:author="Polina Logvin" w:date="2026-06-18T14:12:00Z" w16du:dateUtc="2026-06-18T11:12:00Z"/>
                <w:rFonts w:asciiTheme="minorBidi" w:hAnsiTheme="minorBidi"/>
                <w:b/>
                <w:rtl/>
              </w:rPr>
            </w:pPr>
          </w:p>
        </w:tc>
      </w:tr>
      <w:tr w:rsidR="00277662" w:rsidRPr="00695D30" w14:paraId="5D512F68" w14:textId="77777777" w:rsidTr="00277662">
        <w:trPr>
          <w:trHeight w:val="268"/>
          <w:tblHeader/>
          <w:ins w:id="540" w:author="Polina Logvin" w:date="2026-06-18T14:12:00Z"/>
          <w:trPrChange w:id="541" w:author="Polina Logvin" w:date="2026-06-18T14:13:00Z" w16du:dateUtc="2026-06-18T11:13:00Z">
            <w:trPr>
              <w:gridBefore w:val="1"/>
              <w:trHeight w:val="268"/>
              <w:tblHeader/>
            </w:trPr>
          </w:trPrChange>
        </w:trPr>
        <w:tc>
          <w:tcPr>
            <w:tcW w:w="5000" w:type="pct"/>
            <w:gridSpan w:val="14"/>
            <w:tcPrChange w:id="542" w:author="Polina Logvin" w:date="2026-06-18T14:13:00Z" w16du:dateUtc="2026-06-18T11:13:00Z">
              <w:tcPr>
                <w:tcW w:w="11544" w:type="dxa"/>
                <w:gridSpan w:val="16"/>
              </w:tcPr>
            </w:tcPrChange>
          </w:tcPr>
          <w:p w14:paraId="5D172E1E" w14:textId="77777777" w:rsidR="00277662" w:rsidRPr="00695D30" w:rsidRDefault="00277662" w:rsidP="002660B6">
            <w:pPr>
              <w:rPr>
                <w:ins w:id="543" w:author="Polina Logvin" w:date="2026-06-18T14:12:00Z" w16du:dateUtc="2026-06-18T11:12:00Z"/>
                <w:rFonts w:ascii="David" w:hAnsi="David"/>
                <w:rtl/>
              </w:rPr>
            </w:pPr>
            <w:ins w:id="544" w:author="Polina Logvin" w:date="2026-06-18T14:12:00Z" w16du:dateUtc="2026-06-18T11:12:00Z">
              <w:r w:rsidRPr="00695D30">
                <w:rPr>
                  <w:rFonts w:ascii="David" w:hAnsi="David" w:hint="cs"/>
                  <w:rtl/>
                </w:rPr>
                <w:t>כיסויים</w:t>
              </w:r>
            </w:ins>
          </w:p>
        </w:tc>
      </w:tr>
      <w:tr w:rsidR="00277662" w:rsidRPr="00695D30" w14:paraId="3F3D1E92" w14:textId="77777777" w:rsidTr="00277662">
        <w:trPr>
          <w:trHeight w:val="431"/>
          <w:ins w:id="545" w:author="Polina Logvin" w:date="2026-06-18T14:12:00Z"/>
        </w:trPr>
        <w:tc>
          <w:tcPr>
            <w:tcW w:w="911" w:type="pct"/>
            <w:gridSpan w:val="2"/>
            <w:vMerge w:val="restart"/>
            <w:shd w:val="clear" w:color="auto" w:fill="F2F2F2" w:themeFill="background1" w:themeFillShade="F2"/>
          </w:tcPr>
          <w:p w14:paraId="0E9481F3" w14:textId="77777777" w:rsidR="00277662" w:rsidRPr="00695D30" w:rsidRDefault="00277662" w:rsidP="002660B6">
            <w:pPr>
              <w:jc w:val="center"/>
              <w:rPr>
                <w:ins w:id="546" w:author="Polina Logvin" w:date="2026-06-18T14:12:00Z" w16du:dateUtc="2026-06-18T11:12:00Z"/>
                <w:rFonts w:ascii="David" w:hAnsi="David"/>
                <w:rtl/>
              </w:rPr>
            </w:pPr>
            <w:ins w:id="547" w:author="Polina Logvin" w:date="2026-06-18T14:12:00Z" w16du:dateUtc="2026-06-18T11:12:00Z">
              <w:r w:rsidRPr="00695D30">
                <w:rPr>
                  <w:rFonts w:ascii="David" w:hAnsi="David" w:hint="cs"/>
                  <w:rtl/>
                </w:rPr>
                <w:t>סוג הביטוח</w:t>
              </w:r>
            </w:ins>
          </w:p>
          <w:p w14:paraId="724A0098" w14:textId="77777777" w:rsidR="00277662" w:rsidRPr="00695D30" w:rsidRDefault="00277662" w:rsidP="002660B6">
            <w:pPr>
              <w:jc w:val="center"/>
              <w:rPr>
                <w:ins w:id="548" w:author="Polina Logvin" w:date="2026-06-18T14:12:00Z" w16du:dateUtc="2026-06-18T11:12:00Z"/>
                <w:rFonts w:ascii="David" w:hAnsi="David"/>
                <w:rtl/>
              </w:rPr>
            </w:pPr>
            <w:ins w:id="549" w:author="Polina Logvin" w:date="2026-06-18T14:12:00Z" w16du:dateUtc="2026-06-18T11:12:00Z">
              <w:r w:rsidRPr="00695D30">
                <w:rPr>
                  <w:rFonts w:ascii="David" w:hAnsi="David" w:hint="eastAsia"/>
                  <w:sz w:val="16"/>
                  <w:szCs w:val="16"/>
                  <w:rtl/>
                </w:rPr>
                <w:t>חלוקה</w:t>
              </w:r>
              <w:r w:rsidRPr="00695D30">
                <w:rPr>
                  <w:rFonts w:ascii="David" w:hAnsi="David"/>
                  <w:sz w:val="16"/>
                  <w:szCs w:val="16"/>
                  <w:rtl/>
                </w:rPr>
                <w:t xml:space="preserve"> לפי </w:t>
              </w:r>
              <w:r w:rsidRPr="00695D30">
                <w:rPr>
                  <w:rFonts w:ascii="David" w:hAnsi="David" w:hint="eastAsia"/>
                  <w:sz w:val="16"/>
                  <w:szCs w:val="16"/>
                  <w:rtl/>
                </w:rPr>
                <w:t>גבולות</w:t>
              </w:r>
              <w:r w:rsidRPr="00695D30">
                <w:rPr>
                  <w:rFonts w:ascii="David" w:hAnsi="David"/>
                  <w:sz w:val="16"/>
                  <w:szCs w:val="16"/>
                  <w:rtl/>
                </w:rPr>
                <w:t xml:space="preserve"> אחריות או </w:t>
              </w:r>
              <w:r w:rsidRPr="00695D30">
                <w:rPr>
                  <w:rFonts w:ascii="David" w:hAnsi="David" w:hint="eastAsia"/>
                  <w:sz w:val="16"/>
                  <w:szCs w:val="16"/>
                  <w:rtl/>
                </w:rPr>
                <w:t>סכומי</w:t>
              </w:r>
              <w:r w:rsidRPr="00695D30">
                <w:rPr>
                  <w:rFonts w:ascii="David" w:hAnsi="David"/>
                  <w:sz w:val="16"/>
                  <w:szCs w:val="16"/>
                  <w:rtl/>
                </w:rPr>
                <w:t xml:space="preserve"> </w:t>
              </w:r>
              <w:r w:rsidRPr="00695D30">
                <w:rPr>
                  <w:rFonts w:ascii="David" w:hAnsi="David" w:hint="eastAsia"/>
                  <w:sz w:val="16"/>
                  <w:szCs w:val="16"/>
                  <w:rtl/>
                </w:rPr>
                <w:t>ביטוח</w:t>
              </w:r>
            </w:ins>
          </w:p>
        </w:tc>
        <w:tc>
          <w:tcPr>
            <w:tcW w:w="499" w:type="pct"/>
            <w:vMerge w:val="restart"/>
            <w:shd w:val="clear" w:color="auto" w:fill="F2F2F2" w:themeFill="background1" w:themeFillShade="F2"/>
          </w:tcPr>
          <w:p w14:paraId="1C05C5B3" w14:textId="77777777" w:rsidR="00277662" w:rsidRPr="00695D30" w:rsidRDefault="00277662" w:rsidP="002660B6">
            <w:pPr>
              <w:jc w:val="center"/>
              <w:rPr>
                <w:ins w:id="550" w:author="Polina Logvin" w:date="2026-06-18T14:12:00Z" w16du:dateUtc="2026-06-18T11:12:00Z"/>
                <w:rFonts w:ascii="David" w:hAnsi="David"/>
                <w:rtl/>
              </w:rPr>
            </w:pPr>
            <w:ins w:id="551" w:author="Polina Logvin" w:date="2026-06-18T14:12:00Z" w16du:dateUtc="2026-06-18T11:12:00Z">
              <w:r w:rsidRPr="00695D30">
                <w:rPr>
                  <w:rFonts w:ascii="David" w:hAnsi="David" w:hint="cs"/>
                  <w:rtl/>
                </w:rPr>
                <w:t xml:space="preserve">מספר הפוליסה </w:t>
              </w:r>
            </w:ins>
          </w:p>
        </w:tc>
        <w:tc>
          <w:tcPr>
            <w:tcW w:w="493" w:type="pct"/>
            <w:gridSpan w:val="2"/>
            <w:vMerge w:val="restart"/>
            <w:shd w:val="clear" w:color="auto" w:fill="F2F2F2" w:themeFill="background1" w:themeFillShade="F2"/>
          </w:tcPr>
          <w:p w14:paraId="247E2EE2" w14:textId="77777777" w:rsidR="00277662" w:rsidRPr="00695D30" w:rsidRDefault="00277662" w:rsidP="002660B6">
            <w:pPr>
              <w:jc w:val="center"/>
              <w:rPr>
                <w:ins w:id="552" w:author="Polina Logvin" w:date="2026-06-18T14:12:00Z" w16du:dateUtc="2026-06-18T11:12:00Z"/>
                <w:rFonts w:ascii="David" w:hAnsi="David"/>
                <w:rtl/>
              </w:rPr>
            </w:pPr>
            <w:ins w:id="553" w:author="Polina Logvin" w:date="2026-06-18T14:12:00Z" w16du:dateUtc="2026-06-18T11:12:00Z">
              <w:r w:rsidRPr="00695D30">
                <w:rPr>
                  <w:rFonts w:ascii="David" w:hAnsi="David" w:hint="cs"/>
                  <w:rtl/>
                </w:rPr>
                <w:t>נוסח ומהדורת הפוליסה</w:t>
              </w:r>
            </w:ins>
          </w:p>
        </w:tc>
        <w:tc>
          <w:tcPr>
            <w:tcW w:w="435" w:type="pct"/>
            <w:vMerge w:val="restart"/>
            <w:shd w:val="clear" w:color="auto" w:fill="F2F2F2" w:themeFill="background1" w:themeFillShade="F2"/>
          </w:tcPr>
          <w:p w14:paraId="17D95930" w14:textId="77777777" w:rsidR="00277662" w:rsidRPr="00695D30" w:rsidRDefault="00277662" w:rsidP="002660B6">
            <w:pPr>
              <w:jc w:val="center"/>
              <w:rPr>
                <w:ins w:id="554" w:author="Polina Logvin" w:date="2026-06-18T14:12:00Z" w16du:dateUtc="2026-06-18T11:12:00Z"/>
                <w:rFonts w:ascii="David" w:hAnsi="David"/>
                <w:rtl/>
              </w:rPr>
            </w:pPr>
            <w:ins w:id="555" w:author="Polina Logvin" w:date="2026-06-18T14:12:00Z" w16du:dateUtc="2026-06-18T11:12:00Z">
              <w:r w:rsidRPr="00695D30">
                <w:rPr>
                  <w:rFonts w:ascii="David" w:hAnsi="David" w:hint="cs"/>
                  <w:rtl/>
                </w:rPr>
                <w:t>תאריך תחילה</w:t>
              </w:r>
            </w:ins>
          </w:p>
          <w:p w14:paraId="083F4C0D" w14:textId="77777777" w:rsidR="00277662" w:rsidRPr="00695D30" w:rsidRDefault="00277662" w:rsidP="002660B6">
            <w:pPr>
              <w:jc w:val="center"/>
              <w:rPr>
                <w:ins w:id="556" w:author="Polina Logvin" w:date="2026-06-18T14:12:00Z" w16du:dateUtc="2026-06-18T11:12:00Z"/>
                <w:rFonts w:ascii="David" w:hAnsi="David"/>
                <w:rtl/>
              </w:rPr>
            </w:pPr>
            <w:ins w:id="557" w:author="Polina Logvin" w:date="2026-06-18T14:12:00Z" w16du:dateUtc="2026-06-18T11:12:00Z">
              <w:r w:rsidRPr="00695D30">
                <w:rPr>
                  <w:rFonts w:ascii="David" w:hAnsi="David" w:hint="cs"/>
                  <w:sz w:val="16"/>
                  <w:szCs w:val="16"/>
                  <w:rtl/>
                </w:rPr>
                <w:t>(ניתן להזין תאריך רטרואקטיבי)</w:t>
              </w:r>
            </w:ins>
          </w:p>
        </w:tc>
        <w:tc>
          <w:tcPr>
            <w:tcW w:w="481" w:type="pct"/>
            <w:gridSpan w:val="2"/>
            <w:vMerge w:val="restart"/>
            <w:shd w:val="clear" w:color="auto" w:fill="F2F2F2" w:themeFill="background1" w:themeFillShade="F2"/>
          </w:tcPr>
          <w:p w14:paraId="7F553861" w14:textId="77777777" w:rsidR="00277662" w:rsidRPr="00695D30" w:rsidRDefault="00277662" w:rsidP="002660B6">
            <w:pPr>
              <w:jc w:val="center"/>
              <w:rPr>
                <w:ins w:id="558" w:author="Polina Logvin" w:date="2026-06-18T14:12:00Z" w16du:dateUtc="2026-06-18T11:12:00Z"/>
                <w:rFonts w:ascii="David" w:hAnsi="David"/>
                <w:rtl/>
              </w:rPr>
            </w:pPr>
            <w:ins w:id="559" w:author="Polina Logvin" w:date="2026-06-18T14:12:00Z" w16du:dateUtc="2026-06-18T11:12:00Z">
              <w:r w:rsidRPr="00695D30">
                <w:rPr>
                  <w:rFonts w:ascii="David" w:hAnsi="David" w:hint="cs"/>
                  <w:rtl/>
                </w:rPr>
                <w:t>תאריך סיום</w:t>
              </w:r>
            </w:ins>
          </w:p>
          <w:p w14:paraId="0360E125" w14:textId="77777777" w:rsidR="00277662" w:rsidRPr="00695D30" w:rsidRDefault="00277662" w:rsidP="002660B6">
            <w:pPr>
              <w:jc w:val="center"/>
              <w:rPr>
                <w:ins w:id="560" w:author="Polina Logvin" w:date="2026-06-18T14:12:00Z" w16du:dateUtc="2026-06-18T11:12:00Z"/>
                <w:rFonts w:ascii="David" w:hAnsi="David"/>
                <w:rtl/>
              </w:rPr>
            </w:pPr>
            <w:ins w:id="561" w:author="Polina Logvin" w:date="2026-06-18T14:12:00Z" w16du:dateUtc="2026-06-18T11:12:00Z">
              <w:r w:rsidRPr="00695D30">
                <w:rPr>
                  <w:rFonts w:ascii="David" w:hAnsi="David" w:hint="cs"/>
                  <w:sz w:val="16"/>
                  <w:szCs w:val="16"/>
                  <w:rtl/>
                </w:rPr>
                <w:t>(ניתן להזין תאריך רטרואקטיבי)</w:t>
              </w:r>
            </w:ins>
          </w:p>
        </w:tc>
        <w:tc>
          <w:tcPr>
            <w:tcW w:w="611" w:type="pct"/>
            <w:gridSpan w:val="2"/>
            <w:shd w:val="clear" w:color="auto" w:fill="F2F2F2" w:themeFill="background1" w:themeFillShade="F2"/>
          </w:tcPr>
          <w:p w14:paraId="36A9FE51" w14:textId="77777777" w:rsidR="00277662" w:rsidRPr="00695D30" w:rsidRDefault="00277662" w:rsidP="002660B6">
            <w:pPr>
              <w:jc w:val="center"/>
              <w:rPr>
                <w:ins w:id="562" w:author="Polina Logvin" w:date="2026-06-18T14:12:00Z" w16du:dateUtc="2026-06-18T11:12:00Z"/>
                <w:rFonts w:ascii="David" w:hAnsi="David"/>
                <w:sz w:val="16"/>
                <w:szCs w:val="16"/>
                <w:rtl/>
              </w:rPr>
            </w:pPr>
            <w:ins w:id="563" w:author="Polina Logvin" w:date="2026-06-18T14:12:00Z" w16du:dateUtc="2026-06-18T11:12:00Z">
              <w:r w:rsidRPr="00695D30">
                <w:rPr>
                  <w:rFonts w:ascii="David" w:hAnsi="David" w:hint="eastAsia"/>
                  <w:sz w:val="18"/>
                  <w:szCs w:val="18"/>
                  <w:rtl/>
                </w:rPr>
                <w:t>גבול</w:t>
              </w:r>
              <w:r w:rsidRPr="00695D30">
                <w:rPr>
                  <w:rFonts w:ascii="David" w:hAnsi="David"/>
                  <w:sz w:val="18"/>
                  <w:szCs w:val="18"/>
                  <w:rtl/>
                </w:rPr>
                <w:t xml:space="preserve"> אחריות </w:t>
              </w:r>
              <w:r w:rsidRPr="00695D30">
                <w:rPr>
                  <w:rFonts w:ascii="David" w:hAnsi="David" w:hint="eastAsia"/>
                  <w:sz w:val="18"/>
                  <w:szCs w:val="18"/>
                  <w:rtl/>
                </w:rPr>
                <w:t>לכלל</w:t>
              </w:r>
              <w:r w:rsidRPr="00695D30">
                <w:rPr>
                  <w:rFonts w:ascii="David" w:hAnsi="David"/>
                  <w:sz w:val="18"/>
                  <w:szCs w:val="18"/>
                  <w:rtl/>
                </w:rPr>
                <w:t xml:space="preserve"> </w:t>
              </w:r>
              <w:r w:rsidRPr="00695D30">
                <w:rPr>
                  <w:rFonts w:ascii="David" w:hAnsi="David" w:hint="eastAsia"/>
                  <w:sz w:val="18"/>
                  <w:szCs w:val="18"/>
                  <w:rtl/>
                </w:rPr>
                <w:t>פעילות</w:t>
              </w:r>
              <w:r w:rsidRPr="00695D30">
                <w:rPr>
                  <w:rFonts w:ascii="David" w:hAnsi="David"/>
                  <w:sz w:val="18"/>
                  <w:szCs w:val="18"/>
                  <w:rtl/>
                </w:rPr>
                <w:t xml:space="preserve"> </w:t>
              </w:r>
              <w:r w:rsidRPr="00695D30">
                <w:rPr>
                  <w:rFonts w:ascii="David" w:hAnsi="David" w:hint="eastAsia"/>
                  <w:sz w:val="18"/>
                  <w:szCs w:val="18"/>
                  <w:rtl/>
                </w:rPr>
                <w:t>המבוטח</w:t>
              </w:r>
              <w:r w:rsidRPr="00695D30">
                <w:rPr>
                  <w:rFonts w:ascii="David" w:hAnsi="David"/>
                  <w:sz w:val="18"/>
                  <w:szCs w:val="18"/>
                  <w:rtl/>
                </w:rPr>
                <w:t xml:space="preserve">/ סכום ביטוח </w:t>
              </w:r>
            </w:ins>
          </w:p>
        </w:tc>
        <w:tc>
          <w:tcPr>
            <w:tcW w:w="505" w:type="pct"/>
            <w:gridSpan w:val="2"/>
            <w:vMerge w:val="restart"/>
            <w:shd w:val="clear" w:color="auto" w:fill="F2F2F2" w:themeFill="background1" w:themeFillShade="F2"/>
          </w:tcPr>
          <w:p w14:paraId="328E33E8" w14:textId="77777777" w:rsidR="00277662" w:rsidRPr="00695D30" w:rsidRDefault="00277662" w:rsidP="002660B6">
            <w:pPr>
              <w:jc w:val="center"/>
              <w:rPr>
                <w:ins w:id="564" w:author="Polina Logvin" w:date="2026-06-18T14:12:00Z" w16du:dateUtc="2026-06-18T11:12:00Z"/>
                <w:rFonts w:ascii="David" w:hAnsi="David"/>
                <w:rtl/>
              </w:rPr>
            </w:pPr>
            <w:ins w:id="565" w:author="Polina Logvin" w:date="2026-06-18T14:12:00Z" w16du:dateUtc="2026-06-18T11:12:00Z">
              <w:r w:rsidRPr="00695D30">
                <w:rPr>
                  <w:rFonts w:ascii="David" w:hAnsi="David" w:hint="eastAsia"/>
                  <w:rtl/>
                </w:rPr>
                <w:t>השתתפות</w:t>
              </w:r>
              <w:r w:rsidRPr="00695D30">
                <w:rPr>
                  <w:rFonts w:ascii="David" w:hAnsi="David"/>
                  <w:rtl/>
                </w:rPr>
                <w:t xml:space="preserve"> </w:t>
              </w:r>
              <w:r w:rsidRPr="00695D30">
                <w:rPr>
                  <w:rFonts w:ascii="David" w:hAnsi="David" w:hint="eastAsia"/>
                  <w:rtl/>
                </w:rPr>
                <w:t>עצמית</w:t>
              </w:r>
            </w:ins>
          </w:p>
          <w:p w14:paraId="146A13E4" w14:textId="77777777" w:rsidR="00277662" w:rsidRPr="00695D30" w:rsidRDefault="00277662" w:rsidP="002660B6">
            <w:pPr>
              <w:jc w:val="center"/>
              <w:rPr>
                <w:ins w:id="566" w:author="Polina Logvin" w:date="2026-06-18T14:12:00Z" w16du:dateUtc="2026-06-18T11:12:00Z"/>
                <w:rFonts w:ascii="David" w:hAnsi="David"/>
                <w:sz w:val="16"/>
                <w:szCs w:val="16"/>
                <w:rtl/>
              </w:rPr>
            </w:pPr>
            <w:ins w:id="567" w:author="Polina Logvin" w:date="2026-06-18T14:12:00Z" w16du:dateUtc="2026-06-18T11:12:00Z">
              <w:r w:rsidRPr="00695D30">
                <w:rPr>
                  <w:rFonts w:ascii="David" w:hAnsi="David"/>
                  <w:sz w:val="18"/>
                  <w:szCs w:val="18"/>
                  <w:rtl/>
                </w:rPr>
                <w:t>(</w:t>
              </w:r>
              <w:r w:rsidRPr="00695D30">
                <w:rPr>
                  <w:rFonts w:ascii="David" w:hAnsi="David" w:hint="eastAsia"/>
                  <w:sz w:val="16"/>
                  <w:szCs w:val="16"/>
                  <w:rtl/>
                </w:rPr>
                <w:t>אין</w:t>
              </w:r>
              <w:r w:rsidRPr="00695D30">
                <w:rPr>
                  <w:rFonts w:ascii="David" w:hAnsi="David"/>
                  <w:sz w:val="16"/>
                  <w:szCs w:val="16"/>
                  <w:rtl/>
                </w:rPr>
                <w:t xml:space="preserve"> </w:t>
              </w:r>
              <w:r w:rsidRPr="00695D30">
                <w:rPr>
                  <w:rFonts w:ascii="David" w:hAnsi="David" w:hint="eastAsia"/>
                  <w:sz w:val="16"/>
                  <w:szCs w:val="16"/>
                  <w:rtl/>
                </w:rPr>
                <w:t>חובה</w:t>
              </w:r>
              <w:r w:rsidRPr="00695D30">
                <w:rPr>
                  <w:rFonts w:ascii="David" w:hAnsi="David"/>
                  <w:sz w:val="16"/>
                  <w:szCs w:val="16"/>
                  <w:rtl/>
                </w:rPr>
                <w:t xml:space="preserve"> </w:t>
              </w:r>
              <w:r w:rsidRPr="00695D30">
                <w:rPr>
                  <w:rFonts w:ascii="David" w:hAnsi="David" w:hint="eastAsia"/>
                  <w:sz w:val="16"/>
                  <w:szCs w:val="16"/>
                  <w:rtl/>
                </w:rPr>
                <w:t>להציג</w:t>
              </w:r>
              <w:r w:rsidRPr="00695D30">
                <w:rPr>
                  <w:rFonts w:ascii="David" w:hAnsi="David"/>
                  <w:sz w:val="16"/>
                  <w:szCs w:val="16"/>
                  <w:rtl/>
                </w:rPr>
                <w:t xml:space="preserve"> </w:t>
              </w:r>
              <w:r w:rsidRPr="00695D30">
                <w:rPr>
                  <w:rFonts w:ascii="David" w:hAnsi="David" w:hint="eastAsia"/>
                  <w:sz w:val="16"/>
                  <w:szCs w:val="16"/>
                  <w:rtl/>
                </w:rPr>
                <w:t>נתון</w:t>
              </w:r>
              <w:r w:rsidRPr="00695D30">
                <w:rPr>
                  <w:rFonts w:ascii="David" w:hAnsi="David"/>
                  <w:sz w:val="16"/>
                  <w:szCs w:val="16"/>
                  <w:rtl/>
                </w:rPr>
                <w:t xml:space="preserve"> </w:t>
              </w:r>
              <w:r w:rsidRPr="00695D30">
                <w:rPr>
                  <w:rFonts w:ascii="David" w:hAnsi="David" w:hint="eastAsia"/>
                  <w:sz w:val="16"/>
                  <w:szCs w:val="16"/>
                  <w:rtl/>
                </w:rPr>
                <w:t>זה</w:t>
              </w:r>
              <w:r w:rsidRPr="00695D30">
                <w:rPr>
                  <w:rFonts w:ascii="David" w:hAnsi="David"/>
                  <w:sz w:val="16"/>
                  <w:szCs w:val="16"/>
                  <w:rtl/>
                </w:rPr>
                <w:t>)</w:t>
              </w:r>
            </w:ins>
          </w:p>
        </w:tc>
        <w:tc>
          <w:tcPr>
            <w:tcW w:w="246" w:type="pct"/>
            <w:vMerge w:val="restart"/>
            <w:shd w:val="clear" w:color="auto" w:fill="F2F2F2" w:themeFill="background1" w:themeFillShade="F2"/>
          </w:tcPr>
          <w:p w14:paraId="4489C5AE" w14:textId="77777777" w:rsidR="00277662" w:rsidRPr="00695D30" w:rsidRDefault="00277662" w:rsidP="002660B6">
            <w:pPr>
              <w:jc w:val="center"/>
              <w:rPr>
                <w:ins w:id="568" w:author="Polina Logvin" w:date="2026-06-18T14:12:00Z" w16du:dateUtc="2026-06-18T11:12:00Z"/>
                <w:rFonts w:ascii="David" w:hAnsi="David"/>
                <w:rtl/>
              </w:rPr>
            </w:pPr>
            <w:ins w:id="569" w:author="Polina Logvin" w:date="2026-06-18T14:12:00Z" w16du:dateUtc="2026-06-18T11:12:00Z">
              <w:r w:rsidRPr="00695D30">
                <w:rPr>
                  <w:rFonts w:ascii="David" w:hAnsi="David" w:hint="cs"/>
                  <w:sz w:val="16"/>
                  <w:szCs w:val="16"/>
                  <w:rtl/>
                </w:rPr>
                <w:t>מטבע</w:t>
              </w:r>
            </w:ins>
          </w:p>
        </w:tc>
        <w:tc>
          <w:tcPr>
            <w:tcW w:w="818" w:type="pct"/>
            <w:vMerge w:val="restart"/>
            <w:shd w:val="clear" w:color="auto" w:fill="F2F2F2" w:themeFill="background1" w:themeFillShade="F2"/>
          </w:tcPr>
          <w:p w14:paraId="7471725C" w14:textId="77777777" w:rsidR="00277662" w:rsidRPr="00695D30" w:rsidRDefault="00277662" w:rsidP="002660B6">
            <w:pPr>
              <w:jc w:val="center"/>
              <w:rPr>
                <w:ins w:id="570" w:author="Polina Logvin" w:date="2026-06-18T14:12:00Z" w16du:dateUtc="2026-06-18T11:12:00Z"/>
                <w:rFonts w:ascii="David" w:hAnsi="David"/>
                <w:b/>
                <w:bCs/>
                <w:sz w:val="16"/>
                <w:szCs w:val="16"/>
                <w:rtl/>
              </w:rPr>
            </w:pPr>
            <w:ins w:id="571" w:author="Polina Logvin" w:date="2026-06-18T14:12:00Z" w16du:dateUtc="2026-06-18T11:12:00Z">
              <w:r w:rsidRPr="00695D30">
                <w:rPr>
                  <w:rFonts w:ascii="David" w:hAnsi="David" w:hint="eastAsia"/>
                  <w:rtl/>
                </w:rPr>
                <w:t>כיסויים</w:t>
              </w:r>
              <w:r w:rsidRPr="00695D30">
                <w:rPr>
                  <w:rFonts w:ascii="David" w:hAnsi="David"/>
                  <w:rtl/>
                </w:rPr>
                <w:t xml:space="preserve"> </w:t>
              </w:r>
              <w:r w:rsidRPr="00695D30">
                <w:rPr>
                  <w:rFonts w:ascii="David" w:hAnsi="David" w:hint="eastAsia"/>
                  <w:rtl/>
                </w:rPr>
                <w:t>נוספים</w:t>
              </w:r>
              <w:r w:rsidRPr="00695D30">
                <w:rPr>
                  <w:rFonts w:ascii="David" w:hAnsi="David"/>
                  <w:rtl/>
                </w:rPr>
                <w:t xml:space="preserve"> </w:t>
              </w:r>
              <w:r w:rsidRPr="00695D30">
                <w:rPr>
                  <w:rFonts w:ascii="David" w:hAnsi="David" w:hint="eastAsia"/>
                  <w:rtl/>
                </w:rPr>
                <w:t>בתוקף</w:t>
              </w:r>
              <w:r w:rsidRPr="00695D30">
                <w:rPr>
                  <w:rFonts w:ascii="David" w:hAnsi="David"/>
                  <w:rtl/>
                </w:rPr>
                <w:t xml:space="preserve"> </w:t>
              </w:r>
              <w:r w:rsidRPr="00695D30">
                <w:rPr>
                  <w:rFonts w:ascii="David" w:hAnsi="David" w:hint="eastAsia"/>
                  <w:rtl/>
                </w:rPr>
                <w:t>וביטול</w:t>
              </w:r>
              <w:r w:rsidRPr="00695D30">
                <w:rPr>
                  <w:rFonts w:ascii="David" w:hAnsi="David"/>
                  <w:rtl/>
                </w:rPr>
                <w:t xml:space="preserve"> </w:t>
              </w:r>
              <w:r w:rsidRPr="00695D30">
                <w:rPr>
                  <w:rFonts w:ascii="David" w:hAnsi="David" w:hint="eastAsia"/>
                  <w:rtl/>
                </w:rPr>
                <w:t>חריגים</w:t>
              </w:r>
              <w:r w:rsidRPr="00695D30">
                <w:rPr>
                  <w:rFonts w:ascii="David" w:hAnsi="David" w:hint="cs"/>
                  <w:sz w:val="16"/>
                  <w:szCs w:val="16"/>
                  <w:rtl/>
                </w:rPr>
                <w:t xml:space="preserve"> </w:t>
              </w:r>
            </w:ins>
          </w:p>
        </w:tc>
      </w:tr>
      <w:tr w:rsidR="00277662" w:rsidRPr="00695D30" w14:paraId="5F607056" w14:textId="77777777" w:rsidTr="00277662">
        <w:trPr>
          <w:trHeight w:val="367"/>
          <w:ins w:id="572" w:author="Polina Logvin" w:date="2026-06-18T14:12:00Z"/>
        </w:trPr>
        <w:tc>
          <w:tcPr>
            <w:tcW w:w="911" w:type="pct"/>
            <w:gridSpan w:val="2"/>
            <w:vMerge/>
            <w:shd w:val="clear" w:color="auto" w:fill="F2F2F2" w:themeFill="background1" w:themeFillShade="F2"/>
          </w:tcPr>
          <w:p w14:paraId="26CA974A" w14:textId="77777777" w:rsidR="00277662" w:rsidRPr="00695D30" w:rsidRDefault="00277662" w:rsidP="002660B6">
            <w:pPr>
              <w:jc w:val="center"/>
              <w:rPr>
                <w:ins w:id="573" w:author="Polina Logvin" w:date="2026-06-18T14:12:00Z" w16du:dateUtc="2026-06-18T11:12:00Z"/>
                <w:rFonts w:ascii="David" w:hAnsi="David"/>
                <w:rtl/>
              </w:rPr>
            </w:pPr>
          </w:p>
        </w:tc>
        <w:tc>
          <w:tcPr>
            <w:tcW w:w="499" w:type="pct"/>
            <w:vMerge/>
            <w:shd w:val="clear" w:color="auto" w:fill="F2F2F2" w:themeFill="background1" w:themeFillShade="F2"/>
          </w:tcPr>
          <w:p w14:paraId="451AB9F7" w14:textId="77777777" w:rsidR="00277662" w:rsidRPr="00695D30" w:rsidRDefault="00277662" w:rsidP="002660B6">
            <w:pPr>
              <w:jc w:val="center"/>
              <w:rPr>
                <w:ins w:id="574" w:author="Polina Logvin" w:date="2026-06-18T14:12:00Z" w16du:dateUtc="2026-06-18T11:12:00Z"/>
                <w:rFonts w:ascii="David" w:hAnsi="David"/>
                <w:rtl/>
              </w:rPr>
            </w:pPr>
          </w:p>
        </w:tc>
        <w:tc>
          <w:tcPr>
            <w:tcW w:w="493" w:type="pct"/>
            <w:gridSpan w:val="2"/>
            <w:vMerge/>
            <w:shd w:val="clear" w:color="auto" w:fill="F2F2F2" w:themeFill="background1" w:themeFillShade="F2"/>
          </w:tcPr>
          <w:p w14:paraId="2D5D0888" w14:textId="77777777" w:rsidR="00277662" w:rsidRPr="00695D30" w:rsidRDefault="00277662" w:rsidP="002660B6">
            <w:pPr>
              <w:jc w:val="center"/>
              <w:rPr>
                <w:ins w:id="575" w:author="Polina Logvin" w:date="2026-06-18T14:12:00Z" w16du:dateUtc="2026-06-18T11:12:00Z"/>
                <w:rFonts w:ascii="David" w:hAnsi="David"/>
                <w:rtl/>
              </w:rPr>
            </w:pPr>
          </w:p>
        </w:tc>
        <w:tc>
          <w:tcPr>
            <w:tcW w:w="435" w:type="pct"/>
            <w:vMerge/>
            <w:shd w:val="clear" w:color="auto" w:fill="F2F2F2" w:themeFill="background1" w:themeFillShade="F2"/>
          </w:tcPr>
          <w:p w14:paraId="651D0E0A" w14:textId="77777777" w:rsidR="00277662" w:rsidRPr="00695D30" w:rsidRDefault="00277662" w:rsidP="002660B6">
            <w:pPr>
              <w:jc w:val="center"/>
              <w:rPr>
                <w:ins w:id="576" w:author="Polina Logvin" w:date="2026-06-18T14:12:00Z" w16du:dateUtc="2026-06-18T11:12:00Z"/>
                <w:rFonts w:ascii="David" w:hAnsi="David"/>
                <w:rtl/>
              </w:rPr>
            </w:pPr>
          </w:p>
        </w:tc>
        <w:tc>
          <w:tcPr>
            <w:tcW w:w="481" w:type="pct"/>
            <w:gridSpan w:val="2"/>
            <w:vMerge/>
            <w:shd w:val="clear" w:color="auto" w:fill="F2F2F2" w:themeFill="background1" w:themeFillShade="F2"/>
          </w:tcPr>
          <w:p w14:paraId="26B07E29" w14:textId="77777777" w:rsidR="00277662" w:rsidRPr="00695D30" w:rsidRDefault="00277662" w:rsidP="002660B6">
            <w:pPr>
              <w:jc w:val="center"/>
              <w:rPr>
                <w:ins w:id="577" w:author="Polina Logvin" w:date="2026-06-18T14:12:00Z" w16du:dateUtc="2026-06-18T11:12:00Z"/>
                <w:rFonts w:ascii="David" w:hAnsi="David"/>
                <w:rtl/>
              </w:rPr>
            </w:pPr>
          </w:p>
        </w:tc>
        <w:tc>
          <w:tcPr>
            <w:tcW w:w="304" w:type="pct"/>
            <w:shd w:val="clear" w:color="auto" w:fill="F2F2F2" w:themeFill="background1" w:themeFillShade="F2"/>
          </w:tcPr>
          <w:p w14:paraId="5BE4AD48" w14:textId="77777777" w:rsidR="00277662" w:rsidRPr="00695D30" w:rsidRDefault="00277662" w:rsidP="002660B6">
            <w:pPr>
              <w:jc w:val="center"/>
              <w:rPr>
                <w:ins w:id="578" w:author="Polina Logvin" w:date="2026-06-18T14:12:00Z" w16du:dateUtc="2026-06-18T11:12:00Z"/>
                <w:rFonts w:ascii="David" w:hAnsi="David"/>
                <w:sz w:val="16"/>
                <w:szCs w:val="16"/>
                <w:rtl/>
              </w:rPr>
            </w:pPr>
            <w:ins w:id="579" w:author="Polina Logvin" w:date="2026-06-18T14:12:00Z" w16du:dateUtc="2026-06-18T11:12:00Z">
              <w:r w:rsidRPr="00695D30">
                <w:rPr>
                  <w:rFonts w:ascii="David" w:hAnsi="David" w:hint="cs"/>
                  <w:sz w:val="16"/>
                  <w:szCs w:val="16"/>
                  <w:rtl/>
                </w:rPr>
                <w:t xml:space="preserve">לתקופה </w:t>
              </w:r>
            </w:ins>
          </w:p>
        </w:tc>
        <w:tc>
          <w:tcPr>
            <w:tcW w:w="307" w:type="pct"/>
            <w:shd w:val="clear" w:color="auto" w:fill="F2F2F2" w:themeFill="background1" w:themeFillShade="F2"/>
          </w:tcPr>
          <w:p w14:paraId="6ED87A72" w14:textId="77777777" w:rsidR="00277662" w:rsidRPr="00695D30" w:rsidRDefault="00277662" w:rsidP="002660B6">
            <w:pPr>
              <w:jc w:val="center"/>
              <w:rPr>
                <w:ins w:id="580" w:author="Polina Logvin" w:date="2026-06-18T14:12:00Z" w16du:dateUtc="2026-06-18T11:12:00Z"/>
                <w:rFonts w:ascii="David" w:hAnsi="David"/>
                <w:sz w:val="16"/>
                <w:szCs w:val="16"/>
                <w:rtl/>
              </w:rPr>
            </w:pPr>
            <w:ins w:id="581" w:author="Polina Logvin" w:date="2026-06-18T14:12:00Z" w16du:dateUtc="2026-06-18T11:12:00Z">
              <w:r w:rsidRPr="00695D30">
                <w:rPr>
                  <w:rFonts w:ascii="David" w:hAnsi="David" w:hint="cs"/>
                  <w:sz w:val="16"/>
                  <w:szCs w:val="16"/>
                  <w:rtl/>
                </w:rPr>
                <w:t>למקרה</w:t>
              </w:r>
            </w:ins>
          </w:p>
        </w:tc>
        <w:tc>
          <w:tcPr>
            <w:tcW w:w="505" w:type="pct"/>
            <w:gridSpan w:val="2"/>
            <w:vMerge/>
            <w:shd w:val="clear" w:color="auto" w:fill="F2F2F2" w:themeFill="background1" w:themeFillShade="F2"/>
          </w:tcPr>
          <w:p w14:paraId="01DE58B6" w14:textId="77777777" w:rsidR="00277662" w:rsidRPr="00695D30" w:rsidRDefault="00277662" w:rsidP="002660B6">
            <w:pPr>
              <w:jc w:val="center"/>
              <w:rPr>
                <w:ins w:id="582" w:author="Polina Logvin" w:date="2026-06-18T14:12:00Z" w16du:dateUtc="2026-06-18T11:12:00Z"/>
                <w:rFonts w:ascii="David" w:hAnsi="David"/>
                <w:sz w:val="16"/>
                <w:szCs w:val="16"/>
                <w:rtl/>
              </w:rPr>
            </w:pPr>
          </w:p>
        </w:tc>
        <w:tc>
          <w:tcPr>
            <w:tcW w:w="246" w:type="pct"/>
            <w:vMerge/>
            <w:shd w:val="clear" w:color="auto" w:fill="F2F2F2" w:themeFill="background1" w:themeFillShade="F2"/>
          </w:tcPr>
          <w:p w14:paraId="49FDE3CE" w14:textId="77777777" w:rsidR="00277662" w:rsidRPr="00695D30" w:rsidRDefault="00277662" w:rsidP="002660B6">
            <w:pPr>
              <w:jc w:val="center"/>
              <w:rPr>
                <w:ins w:id="583" w:author="Polina Logvin" w:date="2026-06-18T14:12:00Z" w16du:dateUtc="2026-06-18T11:12:00Z"/>
                <w:rFonts w:ascii="David" w:hAnsi="David"/>
                <w:sz w:val="16"/>
                <w:szCs w:val="16"/>
                <w:rtl/>
              </w:rPr>
            </w:pPr>
          </w:p>
        </w:tc>
        <w:tc>
          <w:tcPr>
            <w:tcW w:w="818" w:type="pct"/>
            <w:vMerge/>
            <w:shd w:val="clear" w:color="auto" w:fill="F2F2F2" w:themeFill="background1" w:themeFillShade="F2"/>
          </w:tcPr>
          <w:p w14:paraId="2C193DB1" w14:textId="77777777" w:rsidR="00277662" w:rsidRPr="00695D30" w:rsidRDefault="00277662" w:rsidP="002660B6">
            <w:pPr>
              <w:jc w:val="center"/>
              <w:rPr>
                <w:ins w:id="584" w:author="Polina Logvin" w:date="2026-06-18T14:12:00Z" w16du:dateUtc="2026-06-18T11:12:00Z"/>
                <w:rFonts w:ascii="David" w:hAnsi="David"/>
                <w:rtl/>
              </w:rPr>
            </w:pPr>
          </w:p>
        </w:tc>
      </w:tr>
      <w:tr w:rsidR="00277662" w:rsidRPr="00695D30" w14:paraId="127961BA" w14:textId="77777777" w:rsidTr="00277662">
        <w:trPr>
          <w:trHeight w:val="624"/>
          <w:ins w:id="585" w:author="Polina Logvin" w:date="2026-06-18T14:12:00Z"/>
        </w:trPr>
        <w:tc>
          <w:tcPr>
            <w:tcW w:w="911" w:type="pct"/>
            <w:gridSpan w:val="2"/>
            <w:shd w:val="clear" w:color="auto" w:fill="F2F2F2" w:themeFill="background1" w:themeFillShade="F2"/>
          </w:tcPr>
          <w:p w14:paraId="11C2868F" w14:textId="77777777" w:rsidR="00277662" w:rsidRPr="00695D30" w:rsidRDefault="00277662" w:rsidP="002660B6">
            <w:pPr>
              <w:rPr>
                <w:ins w:id="586" w:author="Polina Logvin" w:date="2026-06-18T14:12:00Z" w16du:dateUtc="2026-06-18T11:12:00Z"/>
                <w:rFonts w:ascii="David" w:hAnsi="David"/>
                <w:rtl/>
              </w:rPr>
            </w:pPr>
            <w:ins w:id="587" w:author="Polina Logvin" w:date="2026-06-18T14:12:00Z" w16du:dateUtc="2026-06-18T11:12:00Z">
              <w:r w:rsidRPr="00695D30">
                <w:rPr>
                  <w:rFonts w:ascii="David" w:hAnsi="David" w:hint="cs"/>
                  <w:rtl/>
                </w:rPr>
                <w:t>צד ג'</w:t>
              </w:r>
            </w:ins>
          </w:p>
        </w:tc>
        <w:tc>
          <w:tcPr>
            <w:tcW w:w="499" w:type="pct"/>
            <w:shd w:val="clear" w:color="auto" w:fill="F2F2F2" w:themeFill="background1" w:themeFillShade="F2"/>
          </w:tcPr>
          <w:p w14:paraId="6EB0E454" w14:textId="77777777" w:rsidR="00277662" w:rsidRPr="00695D30" w:rsidRDefault="00277662" w:rsidP="002660B6">
            <w:pPr>
              <w:rPr>
                <w:ins w:id="588" w:author="Polina Logvin" w:date="2026-06-18T14:12:00Z" w16du:dateUtc="2026-06-18T11:12:00Z"/>
                <w:rFonts w:ascii="David" w:hAnsi="David"/>
                <w:rtl/>
              </w:rPr>
            </w:pPr>
          </w:p>
        </w:tc>
        <w:tc>
          <w:tcPr>
            <w:tcW w:w="493" w:type="pct"/>
            <w:gridSpan w:val="2"/>
            <w:shd w:val="clear" w:color="auto" w:fill="F2F2F2" w:themeFill="background1" w:themeFillShade="F2"/>
          </w:tcPr>
          <w:p w14:paraId="13345631" w14:textId="77777777" w:rsidR="00277662" w:rsidRPr="00695D30" w:rsidRDefault="00277662" w:rsidP="002660B6">
            <w:pPr>
              <w:rPr>
                <w:ins w:id="589" w:author="Polina Logvin" w:date="2026-06-18T14:12:00Z" w16du:dateUtc="2026-06-18T11:12:00Z"/>
                <w:rFonts w:ascii="David" w:hAnsi="David"/>
                <w:rtl/>
              </w:rPr>
            </w:pPr>
            <w:ins w:id="590" w:author="Polina Logvin" w:date="2026-06-18T14:12:00Z" w16du:dateUtc="2026-06-18T11:12:00Z">
              <w:r w:rsidRPr="00695D30">
                <w:rPr>
                  <w:rFonts w:ascii="David" w:hAnsi="David" w:hint="cs"/>
                  <w:rtl/>
                </w:rPr>
                <w:t xml:space="preserve">ביט </w:t>
              </w:r>
            </w:ins>
          </w:p>
        </w:tc>
        <w:tc>
          <w:tcPr>
            <w:tcW w:w="435" w:type="pct"/>
            <w:shd w:val="clear" w:color="auto" w:fill="F2F2F2" w:themeFill="background1" w:themeFillShade="F2"/>
          </w:tcPr>
          <w:p w14:paraId="59DB4A06" w14:textId="77777777" w:rsidR="00277662" w:rsidRPr="00695D30" w:rsidRDefault="00277662" w:rsidP="002660B6">
            <w:pPr>
              <w:rPr>
                <w:ins w:id="591" w:author="Polina Logvin" w:date="2026-06-18T14:12:00Z" w16du:dateUtc="2026-06-18T11:12:00Z"/>
                <w:rFonts w:ascii="David" w:hAnsi="David"/>
                <w:rtl/>
              </w:rPr>
            </w:pPr>
          </w:p>
        </w:tc>
        <w:tc>
          <w:tcPr>
            <w:tcW w:w="481" w:type="pct"/>
            <w:gridSpan w:val="2"/>
            <w:shd w:val="clear" w:color="auto" w:fill="F2F2F2" w:themeFill="background1" w:themeFillShade="F2"/>
          </w:tcPr>
          <w:p w14:paraId="4CB3B92C" w14:textId="77777777" w:rsidR="00277662" w:rsidRPr="00695D30" w:rsidRDefault="00277662" w:rsidP="002660B6">
            <w:pPr>
              <w:rPr>
                <w:ins w:id="592" w:author="Polina Logvin" w:date="2026-06-18T14:12:00Z" w16du:dateUtc="2026-06-18T11:12:00Z"/>
                <w:rFonts w:ascii="David" w:hAnsi="David"/>
                <w:rtl/>
              </w:rPr>
            </w:pPr>
          </w:p>
        </w:tc>
        <w:tc>
          <w:tcPr>
            <w:tcW w:w="611" w:type="pct"/>
            <w:gridSpan w:val="2"/>
            <w:shd w:val="clear" w:color="auto" w:fill="F2F2F2" w:themeFill="background1" w:themeFillShade="F2"/>
          </w:tcPr>
          <w:p w14:paraId="25D3A387" w14:textId="77777777" w:rsidR="00277662" w:rsidRPr="00695D30" w:rsidRDefault="00277662" w:rsidP="002660B6">
            <w:pPr>
              <w:rPr>
                <w:ins w:id="593" w:author="Polina Logvin" w:date="2026-06-18T14:12:00Z" w16du:dateUtc="2026-06-18T11:12:00Z"/>
                <w:rFonts w:ascii="David" w:hAnsi="David"/>
                <w:rtl/>
              </w:rPr>
            </w:pPr>
            <w:ins w:id="594" w:author="Polina Logvin" w:date="2026-06-18T14:12:00Z" w16du:dateUtc="2026-06-18T11:12:00Z">
              <w:r>
                <w:rPr>
                  <w:rFonts w:ascii="David" w:hAnsi="David" w:hint="cs"/>
                  <w:rtl/>
                </w:rPr>
                <w:t>10</w:t>
              </w:r>
              <w:r w:rsidRPr="00695D30">
                <w:rPr>
                  <w:rFonts w:ascii="David" w:hAnsi="David" w:hint="cs"/>
                  <w:rtl/>
                </w:rPr>
                <w:t>,000,000</w:t>
              </w:r>
            </w:ins>
          </w:p>
        </w:tc>
        <w:tc>
          <w:tcPr>
            <w:tcW w:w="505" w:type="pct"/>
            <w:gridSpan w:val="2"/>
            <w:shd w:val="clear" w:color="auto" w:fill="F2F2F2" w:themeFill="background1" w:themeFillShade="F2"/>
          </w:tcPr>
          <w:p w14:paraId="43354404" w14:textId="77777777" w:rsidR="00277662" w:rsidRPr="00695D30" w:rsidRDefault="00277662" w:rsidP="002660B6">
            <w:pPr>
              <w:rPr>
                <w:ins w:id="595" w:author="Polina Logvin" w:date="2026-06-18T14:12:00Z" w16du:dateUtc="2026-06-18T11:12:00Z"/>
                <w:rFonts w:ascii="David" w:hAnsi="David"/>
                <w:rtl/>
              </w:rPr>
            </w:pPr>
          </w:p>
        </w:tc>
        <w:tc>
          <w:tcPr>
            <w:tcW w:w="246" w:type="pct"/>
            <w:shd w:val="clear" w:color="auto" w:fill="F2F2F2" w:themeFill="background1" w:themeFillShade="F2"/>
          </w:tcPr>
          <w:p w14:paraId="6D7F1C5A" w14:textId="77777777" w:rsidR="00277662" w:rsidRPr="00695D30" w:rsidRDefault="00277662" w:rsidP="002660B6">
            <w:pPr>
              <w:rPr>
                <w:ins w:id="596" w:author="Polina Logvin" w:date="2026-06-18T14:12:00Z" w16du:dateUtc="2026-06-18T11:12:00Z"/>
                <w:rFonts w:ascii="David" w:hAnsi="David"/>
                <w:rtl/>
              </w:rPr>
            </w:pPr>
            <w:ins w:id="597" w:author="Polina Logvin" w:date="2026-06-18T14:12:00Z" w16du:dateUtc="2026-06-18T11:12:00Z">
              <w:r w:rsidRPr="00695D30">
                <w:rPr>
                  <w:rFonts w:ascii="David" w:hAnsi="David" w:hint="cs"/>
                  <w:rtl/>
                </w:rPr>
                <w:t xml:space="preserve">₪ </w:t>
              </w:r>
            </w:ins>
          </w:p>
        </w:tc>
        <w:tc>
          <w:tcPr>
            <w:tcW w:w="818" w:type="pct"/>
            <w:shd w:val="clear" w:color="auto" w:fill="F2F2F2" w:themeFill="background1" w:themeFillShade="F2"/>
          </w:tcPr>
          <w:p w14:paraId="406F8CCD" w14:textId="77777777" w:rsidR="00277662" w:rsidRPr="00695D30" w:rsidRDefault="00277662" w:rsidP="002660B6">
            <w:pPr>
              <w:ind w:left="50" w:right="78"/>
              <w:rPr>
                <w:ins w:id="598" w:author="Polina Logvin" w:date="2026-06-18T14:12:00Z" w16du:dateUtc="2026-06-18T11:12:00Z"/>
                <w:rFonts w:asciiTheme="minorBidi" w:hAnsiTheme="minorBidi"/>
                <w:bCs/>
                <w:rtl/>
              </w:rPr>
            </w:pPr>
            <w:ins w:id="599" w:author="Polina Logvin" w:date="2026-06-18T14:12:00Z" w16du:dateUtc="2026-06-18T11:12:00Z">
              <w:r w:rsidRPr="00695D30">
                <w:rPr>
                  <w:rFonts w:asciiTheme="minorBidi" w:hAnsiTheme="minorBidi" w:hint="cs"/>
                  <w:b/>
                  <w:rtl/>
                </w:rPr>
                <w:t>302, 304, 307, 309, 315, 321, 322, 328</w:t>
              </w:r>
            </w:ins>
          </w:p>
        </w:tc>
      </w:tr>
      <w:tr w:rsidR="00277662" w:rsidRPr="00695D30" w14:paraId="1B87CAB7" w14:textId="77777777" w:rsidTr="00277662">
        <w:trPr>
          <w:trHeight w:val="624"/>
          <w:ins w:id="600" w:author="Polina Logvin" w:date="2026-06-18T14:12:00Z"/>
        </w:trPr>
        <w:tc>
          <w:tcPr>
            <w:tcW w:w="911" w:type="pct"/>
            <w:gridSpan w:val="2"/>
            <w:shd w:val="clear" w:color="auto" w:fill="FFFFFF" w:themeFill="background1"/>
          </w:tcPr>
          <w:p w14:paraId="55A6DA76" w14:textId="77777777" w:rsidR="00277662" w:rsidRPr="00695D30" w:rsidRDefault="00277662" w:rsidP="002660B6">
            <w:pPr>
              <w:rPr>
                <w:ins w:id="601" w:author="Polina Logvin" w:date="2026-06-18T14:12:00Z" w16du:dateUtc="2026-06-18T11:12:00Z"/>
                <w:rFonts w:ascii="David" w:hAnsi="David"/>
                <w:rtl/>
              </w:rPr>
            </w:pPr>
            <w:ins w:id="602" w:author="Polina Logvin" w:date="2026-06-18T14:12:00Z" w16du:dateUtc="2026-06-18T11:12:00Z">
              <w:r w:rsidRPr="00695D30">
                <w:rPr>
                  <w:rFonts w:ascii="David" w:hAnsi="David" w:hint="cs"/>
                  <w:rtl/>
                </w:rPr>
                <w:t>אחריות מעבידים</w:t>
              </w:r>
            </w:ins>
          </w:p>
        </w:tc>
        <w:tc>
          <w:tcPr>
            <w:tcW w:w="499" w:type="pct"/>
            <w:shd w:val="clear" w:color="auto" w:fill="FFFFFF" w:themeFill="background1"/>
          </w:tcPr>
          <w:p w14:paraId="7D17BC0D" w14:textId="77777777" w:rsidR="00277662" w:rsidRPr="00695D30" w:rsidRDefault="00277662" w:rsidP="002660B6">
            <w:pPr>
              <w:rPr>
                <w:ins w:id="603" w:author="Polina Logvin" w:date="2026-06-18T14:12:00Z" w16du:dateUtc="2026-06-18T11:12:00Z"/>
                <w:rFonts w:ascii="David" w:hAnsi="David"/>
                <w:rtl/>
              </w:rPr>
            </w:pPr>
          </w:p>
        </w:tc>
        <w:tc>
          <w:tcPr>
            <w:tcW w:w="493" w:type="pct"/>
            <w:gridSpan w:val="2"/>
            <w:shd w:val="clear" w:color="auto" w:fill="FFFFFF" w:themeFill="background1"/>
          </w:tcPr>
          <w:p w14:paraId="1296411A" w14:textId="77777777" w:rsidR="00277662" w:rsidRPr="00695D30" w:rsidRDefault="00277662" w:rsidP="002660B6">
            <w:pPr>
              <w:rPr>
                <w:ins w:id="604" w:author="Polina Logvin" w:date="2026-06-18T14:12:00Z" w16du:dateUtc="2026-06-18T11:12:00Z"/>
                <w:rFonts w:ascii="David" w:hAnsi="David"/>
                <w:rtl/>
              </w:rPr>
            </w:pPr>
            <w:ins w:id="605" w:author="Polina Logvin" w:date="2026-06-18T14:12:00Z" w16du:dateUtc="2026-06-18T11:12:00Z">
              <w:r w:rsidRPr="00695D30">
                <w:rPr>
                  <w:rFonts w:ascii="David" w:hAnsi="David" w:hint="cs"/>
                  <w:rtl/>
                </w:rPr>
                <w:t xml:space="preserve">ביט </w:t>
              </w:r>
            </w:ins>
          </w:p>
        </w:tc>
        <w:tc>
          <w:tcPr>
            <w:tcW w:w="435" w:type="pct"/>
            <w:shd w:val="clear" w:color="auto" w:fill="FFFFFF" w:themeFill="background1"/>
          </w:tcPr>
          <w:p w14:paraId="294C3805" w14:textId="77777777" w:rsidR="00277662" w:rsidRPr="00695D30" w:rsidRDefault="00277662" w:rsidP="002660B6">
            <w:pPr>
              <w:rPr>
                <w:ins w:id="606" w:author="Polina Logvin" w:date="2026-06-18T14:12:00Z" w16du:dateUtc="2026-06-18T11:12:00Z"/>
                <w:rFonts w:ascii="David" w:hAnsi="David"/>
                <w:rtl/>
              </w:rPr>
            </w:pPr>
          </w:p>
        </w:tc>
        <w:tc>
          <w:tcPr>
            <w:tcW w:w="481" w:type="pct"/>
            <w:gridSpan w:val="2"/>
            <w:shd w:val="clear" w:color="auto" w:fill="FFFFFF" w:themeFill="background1"/>
          </w:tcPr>
          <w:p w14:paraId="6C0DECC8" w14:textId="77777777" w:rsidR="00277662" w:rsidRPr="00695D30" w:rsidRDefault="00277662" w:rsidP="002660B6">
            <w:pPr>
              <w:rPr>
                <w:ins w:id="607" w:author="Polina Logvin" w:date="2026-06-18T14:12:00Z" w16du:dateUtc="2026-06-18T11:12:00Z"/>
                <w:rFonts w:ascii="David" w:hAnsi="David"/>
                <w:rtl/>
              </w:rPr>
            </w:pPr>
          </w:p>
        </w:tc>
        <w:tc>
          <w:tcPr>
            <w:tcW w:w="611" w:type="pct"/>
            <w:gridSpan w:val="2"/>
            <w:shd w:val="clear" w:color="auto" w:fill="FFFFFF" w:themeFill="background1"/>
          </w:tcPr>
          <w:p w14:paraId="6D41B41B" w14:textId="77777777" w:rsidR="00277662" w:rsidRPr="00695D30" w:rsidRDefault="00277662" w:rsidP="002660B6">
            <w:pPr>
              <w:rPr>
                <w:ins w:id="608" w:author="Polina Logvin" w:date="2026-06-18T14:12:00Z" w16du:dateUtc="2026-06-18T11:12:00Z"/>
                <w:rFonts w:ascii="David" w:hAnsi="David"/>
                <w:rtl/>
              </w:rPr>
            </w:pPr>
            <w:ins w:id="609" w:author="Polina Logvin" w:date="2026-06-18T14:12:00Z" w16du:dateUtc="2026-06-18T11:12:00Z">
              <w:r w:rsidRPr="00695D30">
                <w:rPr>
                  <w:rFonts w:ascii="David" w:hAnsi="David" w:hint="cs"/>
                  <w:rtl/>
                </w:rPr>
                <w:t>20,000,000</w:t>
              </w:r>
            </w:ins>
          </w:p>
        </w:tc>
        <w:tc>
          <w:tcPr>
            <w:tcW w:w="505" w:type="pct"/>
            <w:gridSpan w:val="2"/>
            <w:shd w:val="clear" w:color="auto" w:fill="F2F2F2" w:themeFill="background1" w:themeFillShade="F2"/>
          </w:tcPr>
          <w:p w14:paraId="0CA76EF7" w14:textId="77777777" w:rsidR="00277662" w:rsidRPr="00695D30" w:rsidRDefault="00277662" w:rsidP="002660B6">
            <w:pPr>
              <w:rPr>
                <w:ins w:id="610" w:author="Polina Logvin" w:date="2026-06-18T14:12:00Z" w16du:dateUtc="2026-06-18T11:12:00Z"/>
                <w:rFonts w:ascii="David" w:hAnsi="David"/>
                <w:rtl/>
              </w:rPr>
            </w:pPr>
          </w:p>
        </w:tc>
        <w:tc>
          <w:tcPr>
            <w:tcW w:w="246" w:type="pct"/>
            <w:shd w:val="clear" w:color="auto" w:fill="F2F2F2" w:themeFill="background1" w:themeFillShade="F2"/>
          </w:tcPr>
          <w:p w14:paraId="0E58B6A7" w14:textId="77777777" w:rsidR="00277662" w:rsidRPr="00695D30" w:rsidRDefault="00277662" w:rsidP="002660B6">
            <w:pPr>
              <w:rPr>
                <w:ins w:id="611" w:author="Polina Logvin" w:date="2026-06-18T14:12:00Z" w16du:dateUtc="2026-06-18T11:12:00Z"/>
                <w:rFonts w:ascii="David" w:hAnsi="David"/>
                <w:rtl/>
              </w:rPr>
            </w:pPr>
            <w:ins w:id="612" w:author="Polina Logvin" w:date="2026-06-18T14:12:00Z" w16du:dateUtc="2026-06-18T11:12:00Z">
              <w:r w:rsidRPr="00695D30">
                <w:rPr>
                  <w:rFonts w:ascii="David" w:hAnsi="David" w:hint="cs"/>
                  <w:rtl/>
                </w:rPr>
                <w:t xml:space="preserve">₪ </w:t>
              </w:r>
            </w:ins>
          </w:p>
        </w:tc>
        <w:tc>
          <w:tcPr>
            <w:tcW w:w="818" w:type="pct"/>
            <w:shd w:val="clear" w:color="auto" w:fill="FFFFFF" w:themeFill="background1"/>
          </w:tcPr>
          <w:p w14:paraId="7C63CBA1" w14:textId="77777777" w:rsidR="00277662" w:rsidRPr="00695D30" w:rsidRDefault="00277662" w:rsidP="002660B6">
            <w:pPr>
              <w:ind w:left="50" w:right="78"/>
              <w:rPr>
                <w:ins w:id="613" w:author="Polina Logvin" w:date="2026-06-18T14:12:00Z" w16du:dateUtc="2026-06-18T11:12:00Z"/>
                <w:rFonts w:asciiTheme="minorBidi" w:hAnsiTheme="minorBidi"/>
                <w:b/>
                <w:rtl/>
              </w:rPr>
            </w:pPr>
            <w:ins w:id="614" w:author="Polina Logvin" w:date="2026-06-18T14:12:00Z" w16du:dateUtc="2026-06-18T11:12:00Z">
              <w:r w:rsidRPr="00695D30">
                <w:rPr>
                  <w:rFonts w:asciiTheme="minorBidi" w:hAnsiTheme="minorBidi" w:hint="cs"/>
                  <w:b/>
                  <w:rtl/>
                </w:rPr>
                <w:t>309, 319, 328</w:t>
              </w:r>
            </w:ins>
          </w:p>
        </w:tc>
      </w:tr>
      <w:tr w:rsidR="00277662" w:rsidRPr="00695D30" w14:paraId="4D47A505" w14:textId="77777777" w:rsidTr="00277662">
        <w:trPr>
          <w:trHeight w:val="60"/>
          <w:ins w:id="615" w:author="Polina Logvin" w:date="2026-06-18T14:12:00Z"/>
        </w:trPr>
        <w:tc>
          <w:tcPr>
            <w:tcW w:w="911" w:type="pct"/>
            <w:gridSpan w:val="2"/>
            <w:shd w:val="clear" w:color="auto" w:fill="FFFFFF" w:themeFill="background1"/>
          </w:tcPr>
          <w:p w14:paraId="43787F42" w14:textId="77777777" w:rsidR="00277662" w:rsidRPr="00695D30" w:rsidRDefault="00277662" w:rsidP="002660B6">
            <w:pPr>
              <w:rPr>
                <w:ins w:id="616" w:author="Polina Logvin" w:date="2026-06-18T14:12:00Z" w16du:dateUtc="2026-06-18T11:12:00Z"/>
                <w:rFonts w:ascii="David" w:hAnsi="David"/>
                <w:rtl/>
              </w:rPr>
            </w:pPr>
            <w:ins w:id="617" w:author="Polina Logvin" w:date="2026-06-18T14:12:00Z" w16du:dateUtc="2026-06-18T11:12:00Z">
              <w:r w:rsidRPr="00695D30">
                <w:rPr>
                  <w:rFonts w:ascii="David" w:hAnsi="David" w:hint="cs"/>
                  <w:rtl/>
                </w:rPr>
                <w:t>אחריות מקצועית</w:t>
              </w:r>
            </w:ins>
          </w:p>
        </w:tc>
        <w:tc>
          <w:tcPr>
            <w:tcW w:w="499" w:type="pct"/>
            <w:shd w:val="clear" w:color="auto" w:fill="FFFFFF" w:themeFill="background1"/>
          </w:tcPr>
          <w:p w14:paraId="00B6EA56" w14:textId="77777777" w:rsidR="00277662" w:rsidRPr="00695D30" w:rsidRDefault="00277662" w:rsidP="002660B6">
            <w:pPr>
              <w:rPr>
                <w:ins w:id="618" w:author="Polina Logvin" w:date="2026-06-18T14:12:00Z" w16du:dateUtc="2026-06-18T11:12:00Z"/>
                <w:rFonts w:ascii="David" w:hAnsi="David"/>
                <w:rtl/>
              </w:rPr>
            </w:pPr>
          </w:p>
        </w:tc>
        <w:tc>
          <w:tcPr>
            <w:tcW w:w="493" w:type="pct"/>
            <w:gridSpan w:val="2"/>
            <w:shd w:val="clear" w:color="auto" w:fill="FFFFFF" w:themeFill="background1"/>
          </w:tcPr>
          <w:p w14:paraId="0448932D" w14:textId="77777777" w:rsidR="00277662" w:rsidRPr="00695D30" w:rsidRDefault="00277662" w:rsidP="002660B6">
            <w:pPr>
              <w:rPr>
                <w:ins w:id="619" w:author="Polina Logvin" w:date="2026-06-18T14:12:00Z" w16du:dateUtc="2026-06-18T11:12:00Z"/>
                <w:rFonts w:ascii="David" w:hAnsi="David"/>
                <w:rtl/>
              </w:rPr>
            </w:pPr>
            <w:ins w:id="620" w:author="Polina Logvin" w:date="2026-06-18T14:12:00Z" w16du:dateUtc="2026-06-18T11:12:00Z">
              <w:r w:rsidRPr="00695D30">
                <w:rPr>
                  <w:rFonts w:ascii="David" w:hAnsi="David" w:hint="cs"/>
                  <w:rtl/>
                </w:rPr>
                <w:t xml:space="preserve"> </w:t>
              </w:r>
            </w:ins>
          </w:p>
        </w:tc>
        <w:tc>
          <w:tcPr>
            <w:tcW w:w="435" w:type="pct"/>
            <w:shd w:val="clear" w:color="auto" w:fill="FFFFFF" w:themeFill="background1"/>
          </w:tcPr>
          <w:p w14:paraId="6F42E616" w14:textId="77777777" w:rsidR="00277662" w:rsidRPr="00695D30" w:rsidRDefault="00277662" w:rsidP="002660B6">
            <w:pPr>
              <w:rPr>
                <w:ins w:id="621" w:author="Polina Logvin" w:date="2026-06-18T14:12:00Z" w16du:dateUtc="2026-06-18T11:12:00Z"/>
                <w:rFonts w:ascii="David" w:hAnsi="David"/>
                <w:rtl/>
              </w:rPr>
            </w:pPr>
          </w:p>
        </w:tc>
        <w:tc>
          <w:tcPr>
            <w:tcW w:w="481" w:type="pct"/>
            <w:gridSpan w:val="2"/>
            <w:shd w:val="clear" w:color="auto" w:fill="FFFFFF" w:themeFill="background1"/>
          </w:tcPr>
          <w:p w14:paraId="7481BCED" w14:textId="77777777" w:rsidR="00277662" w:rsidRPr="00695D30" w:rsidRDefault="00277662" w:rsidP="002660B6">
            <w:pPr>
              <w:rPr>
                <w:ins w:id="622" w:author="Polina Logvin" w:date="2026-06-18T14:12:00Z" w16du:dateUtc="2026-06-18T11:12:00Z"/>
                <w:rFonts w:ascii="David" w:hAnsi="David"/>
                <w:rtl/>
              </w:rPr>
            </w:pPr>
          </w:p>
        </w:tc>
        <w:tc>
          <w:tcPr>
            <w:tcW w:w="611" w:type="pct"/>
            <w:gridSpan w:val="2"/>
            <w:shd w:val="clear" w:color="auto" w:fill="FFFFFF" w:themeFill="background1"/>
          </w:tcPr>
          <w:p w14:paraId="3039D672" w14:textId="77777777" w:rsidR="00277662" w:rsidRPr="00695D30" w:rsidRDefault="00277662" w:rsidP="002660B6">
            <w:pPr>
              <w:rPr>
                <w:ins w:id="623" w:author="Polina Logvin" w:date="2026-06-18T14:12:00Z" w16du:dateUtc="2026-06-18T11:12:00Z"/>
                <w:rFonts w:ascii="David" w:hAnsi="David"/>
                <w:rtl/>
              </w:rPr>
            </w:pPr>
            <w:ins w:id="624" w:author="Polina Logvin" w:date="2026-06-18T14:12:00Z" w16du:dateUtc="2026-06-18T11:12:00Z">
              <w:r>
                <w:rPr>
                  <w:rFonts w:ascii="David" w:hAnsi="David" w:hint="cs"/>
                  <w:rtl/>
                </w:rPr>
                <w:t>6</w:t>
              </w:r>
              <w:r w:rsidRPr="00695D30">
                <w:rPr>
                  <w:rFonts w:ascii="David" w:hAnsi="David" w:hint="cs"/>
                  <w:rtl/>
                </w:rPr>
                <w:t>,000,000</w:t>
              </w:r>
            </w:ins>
          </w:p>
        </w:tc>
        <w:tc>
          <w:tcPr>
            <w:tcW w:w="505" w:type="pct"/>
            <w:gridSpan w:val="2"/>
            <w:shd w:val="clear" w:color="auto" w:fill="F2F2F2" w:themeFill="background1" w:themeFillShade="F2"/>
          </w:tcPr>
          <w:p w14:paraId="35E4A11E" w14:textId="77777777" w:rsidR="00277662" w:rsidRPr="00695D30" w:rsidRDefault="00277662" w:rsidP="002660B6">
            <w:pPr>
              <w:rPr>
                <w:ins w:id="625" w:author="Polina Logvin" w:date="2026-06-18T14:12:00Z" w16du:dateUtc="2026-06-18T11:12:00Z"/>
                <w:rFonts w:ascii="David" w:hAnsi="David"/>
                <w:rtl/>
              </w:rPr>
            </w:pPr>
          </w:p>
        </w:tc>
        <w:tc>
          <w:tcPr>
            <w:tcW w:w="246" w:type="pct"/>
            <w:shd w:val="clear" w:color="auto" w:fill="F2F2F2" w:themeFill="background1" w:themeFillShade="F2"/>
          </w:tcPr>
          <w:p w14:paraId="1F05BD3D" w14:textId="77777777" w:rsidR="00277662" w:rsidRPr="00695D30" w:rsidRDefault="00277662" w:rsidP="002660B6">
            <w:pPr>
              <w:rPr>
                <w:ins w:id="626" w:author="Polina Logvin" w:date="2026-06-18T14:12:00Z" w16du:dateUtc="2026-06-18T11:12:00Z"/>
                <w:rFonts w:ascii="David" w:hAnsi="David"/>
                <w:rtl/>
              </w:rPr>
            </w:pPr>
            <w:ins w:id="627" w:author="Polina Logvin" w:date="2026-06-18T14:12:00Z" w16du:dateUtc="2026-06-18T11:12:00Z">
              <w:r w:rsidRPr="00695D30">
                <w:rPr>
                  <w:rFonts w:ascii="David" w:hAnsi="David" w:hint="cs"/>
                  <w:rtl/>
                </w:rPr>
                <w:t>₪</w:t>
              </w:r>
            </w:ins>
          </w:p>
        </w:tc>
        <w:tc>
          <w:tcPr>
            <w:tcW w:w="818" w:type="pct"/>
            <w:shd w:val="clear" w:color="auto" w:fill="FFFFFF" w:themeFill="background1"/>
          </w:tcPr>
          <w:p w14:paraId="3A398F9F" w14:textId="77777777" w:rsidR="00277662" w:rsidRPr="00695D30" w:rsidRDefault="00277662" w:rsidP="002660B6">
            <w:pPr>
              <w:ind w:left="50" w:right="78"/>
              <w:rPr>
                <w:ins w:id="628" w:author="Polina Logvin" w:date="2026-06-18T14:12:00Z" w16du:dateUtc="2026-06-18T11:12:00Z"/>
                <w:rFonts w:ascii="David" w:hAnsi="David"/>
                <w:b/>
                <w:rtl/>
              </w:rPr>
            </w:pPr>
            <w:ins w:id="629" w:author="Polina Logvin" w:date="2026-06-18T14:12:00Z" w16du:dateUtc="2026-06-18T11:12:00Z">
              <w:r w:rsidRPr="00695D30">
                <w:rPr>
                  <w:rFonts w:asciiTheme="minorBidi" w:hAnsiTheme="minorBidi" w:hint="cs"/>
                  <w:b/>
                  <w:rtl/>
                </w:rPr>
                <w:t xml:space="preserve">301, </w:t>
              </w:r>
              <w:r>
                <w:rPr>
                  <w:rFonts w:asciiTheme="minorBidi" w:hAnsiTheme="minorBidi" w:hint="cs"/>
                  <w:b/>
                  <w:rtl/>
                </w:rPr>
                <w:t xml:space="preserve">302, </w:t>
              </w:r>
              <w:r w:rsidRPr="00695D30">
                <w:rPr>
                  <w:rFonts w:asciiTheme="minorBidi" w:hAnsiTheme="minorBidi" w:hint="cs"/>
                  <w:b/>
                  <w:rtl/>
                </w:rPr>
                <w:t>303, 304, 309, 321, 325, 326, 327, 328, 332 (</w:t>
              </w:r>
              <w:r>
                <w:rPr>
                  <w:rFonts w:asciiTheme="minorBidi" w:hAnsiTheme="minorBidi" w:hint="cs"/>
                  <w:b/>
                  <w:rtl/>
                </w:rPr>
                <w:t>12</w:t>
              </w:r>
              <w:r w:rsidRPr="00695D30">
                <w:rPr>
                  <w:rFonts w:asciiTheme="minorBidi" w:hAnsiTheme="minorBidi" w:hint="cs"/>
                  <w:b/>
                  <w:rtl/>
                </w:rPr>
                <w:t xml:space="preserve"> חודשים) </w:t>
              </w:r>
            </w:ins>
          </w:p>
        </w:tc>
      </w:tr>
      <w:tr w:rsidR="00277662" w:rsidRPr="00695D30" w14:paraId="23C3BF57" w14:textId="77777777" w:rsidTr="00277662">
        <w:trPr>
          <w:trHeight w:val="57"/>
          <w:tblHeader/>
          <w:ins w:id="630" w:author="Polina Logvin" w:date="2026-06-18T14:12:00Z"/>
          <w:trPrChange w:id="631" w:author="Polina Logvin" w:date="2026-06-18T14:13:00Z" w16du:dateUtc="2026-06-18T11:13:00Z">
            <w:trPr>
              <w:gridBefore w:val="1"/>
              <w:trHeight w:val="57"/>
              <w:tblHeader/>
            </w:trPr>
          </w:trPrChange>
        </w:trPr>
        <w:tc>
          <w:tcPr>
            <w:tcW w:w="5000" w:type="pct"/>
            <w:gridSpan w:val="14"/>
            <w:shd w:val="clear" w:color="auto" w:fill="F2F2F2" w:themeFill="background1" w:themeFillShade="F2"/>
            <w:tcPrChange w:id="632" w:author="Polina Logvin" w:date="2026-06-18T14:13:00Z" w16du:dateUtc="2026-06-18T11:13:00Z">
              <w:tcPr>
                <w:tcW w:w="11544" w:type="dxa"/>
                <w:gridSpan w:val="16"/>
                <w:shd w:val="clear" w:color="auto" w:fill="F2F2F2" w:themeFill="background1" w:themeFillShade="F2"/>
              </w:tcPr>
            </w:tcPrChange>
          </w:tcPr>
          <w:p w14:paraId="50929DFC" w14:textId="77777777" w:rsidR="00277662" w:rsidRPr="00695D30" w:rsidRDefault="00277662" w:rsidP="002660B6">
            <w:pPr>
              <w:ind w:left="50" w:right="78"/>
              <w:rPr>
                <w:ins w:id="633" w:author="Polina Logvin" w:date="2026-06-18T14:12:00Z" w16du:dateUtc="2026-06-18T11:12:00Z"/>
                <w:rFonts w:asciiTheme="minorBidi" w:hAnsiTheme="minorBidi"/>
                <w:b/>
                <w:rtl/>
              </w:rPr>
            </w:pPr>
            <w:ins w:id="634" w:author="Polina Logvin" w:date="2026-06-18T14:12:00Z" w16du:dateUtc="2026-06-18T11:12:00Z">
              <w:r w:rsidRPr="00695D30">
                <w:rPr>
                  <w:rFonts w:asciiTheme="minorBidi" w:hAnsiTheme="minorBidi" w:hint="cs"/>
                  <w:b/>
                  <w:rtl/>
                </w:rPr>
                <w:t xml:space="preserve">פירוט השירותים </w:t>
              </w:r>
              <w:r w:rsidRPr="00695D30">
                <w:rPr>
                  <w:rFonts w:asciiTheme="minorBidi" w:hAnsiTheme="minorBidi" w:hint="cs"/>
                  <w:b/>
                  <w:sz w:val="16"/>
                  <w:szCs w:val="16"/>
                  <w:rtl/>
                </w:rPr>
                <w:t xml:space="preserve">(בכפוף, לשירותים המפורטים בהסכם בין המבוטח למבקש האישור, יש לציין את קוד השירות מתוך הרשימה הסגורה המפורטת בנספח </w:t>
              </w:r>
              <w:r w:rsidRPr="00695D30">
                <w:rPr>
                  <w:rFonts w:asciiTheme="minorBidi" w:hAnsiTheme="minorBidi" w:hint="cs"/>
                  <w:bCs/>
                  <w:sz w:val="16"/>
                  <w:szCs w:val="16"/>
                  <w:rtl/>
                </w:rPr>
                <w:t>ג'</w:t>
              </w:r>
              <w:r w:rsidRPr="00695D30">
                <w:rPr>
                  <w:rFonts w:ascii="David" w:hAnsi="David" w:hint="cs"/>
                  <w:sz w:val="16"/>
                  <w:szCs w:val="16"/>
                  <w:rtl/>
                </w:rPr>
                <w:t xml:space="preserve"> כפי שמפורסם על ידי רשות שוק ההון, ביטוח וחסכון</w:t>
              </w:r>
              <w:r w:rsidRPr="00695D30">
                <w:rPr>
                  <w:rFonts w:asciiTheme="minorBidi" w:hAnsiTheme="minorBidi" w:hint="cs"/>
                  <w:b/>
                  <w:sz w:val="16"/>
                  <w:szCs w:val="16"/>
                  <w:rtl/>
                </w:rPr>
                <w:t xml:space="preserve">. </w:t>
              </w:r>
              <w:r w:rsidRPr="00695D30">
                <w:rPr>
                  <w:rFonts w:ascii="David" w:hAnsi="David" w:hint="cs"/>
                  <w:sz w:val="16"/>
                  <w:szCs w:val="16"/>
                  <w:rtl/>
                </w:rPr>
                <w:t>ניתן להציג בנוסף גם המלל המוצג לצד הקוד ברשימה הסגורה</w:t>
              </w:r>
              <w:r w:rsidRPr="00695D30">
                <w:rPr>
                  <w:rFonts w:asciiTheme="minorBidi" w:hAnsiTheme="minorBidi" w:hint="cs"/>
                  <w:b/>
                  <w:sz w:val="16"/>
                  <w:szCs w:val="16"/>
                  <w:rtl/>
                </w:rPr>
                <w:t>):</w:t>
              </w:r>
            </w:ins>
          </w:p>
        </w:tc>
      </w:tr>
      <w:tr w:rsidR="00277662" w:rsidRPr="00695D30" w14:paraId="60BE0532" w14:textId="77777777" w:rsidTr="00277662">
        <w:trPr>
          <w:trHeight w:val="454"/>
          <w:ins w:id="635" w:author="Polina Logvin" w:date="2026-06-18T14:12:00Z"/>
          <w:trPrChange w:id="636" w:author="Polina Logvin" w:date="2026-06-18T14:13:00Z" w16du:dateUtc="2026-06-18T11:13:00Z">
            <w:trPr>
              <w:gridBefore w:val="1"/>
              <w:trHeight w:val="454"/>
            </w:trPr>
          </w:trPrChange>
        </w:trPr>
        <w:tc>
          <w:tcPr>
            <w:tcW w:w="5000" w:type="pct"/>
            <w:gridSpan w:val="14"/>
            <w:tcPrChange w:id="637" w:author="Polina Logvin" w:date="2026-06-18T14:13:00Z" w16du:dateUtc="2026-06-18T11:13:00Z">
              <w:tcPr>
                <w:tcW w:w="11544" w:type="dxa"/>
                <w:gridSpan w:val="16"/>
              </w:tcPr>
            </w:tcPrChange>
          </w:tcPr>
          <w:p w14:paraId="27902A93" w14:textId="77777777" w:rsidR="00277662" w:rsidRPr="00695D30" w:rsidRDefault="00277662" w:rsidP="002660B6">
            <w:pPr>
              <w:ind w:right="78"/>
              <w:rPr>
                <w:ins w:id="638" w:author="Polina Logvin" w:date="2026-06-18T14:12:00Z" w16du:dateUtc="2026-06-18T11:12:00Z"/>
                <w:rFonts w:asciiTheme="minorBidi" w:hAnsiTheme="minorBidi"/>
                <w:b/>
                <w:rtl/>
              </w:rPr>
            </w:pPr>
            <w:ins w:id="639" w:author="Polina Logvin" w:date="2026-06-18T14:12:00Z" w16du:dateUtc="2026-06-18T11:12:00Z">
              <w:r>
                <w:rPr>
                  <w:rFonts w:asciiTheme="minorBidi" w:hAnsiTheme="minorBidi" w:hint="cs"/>
                  <w:b/>
                  <w:rtl/>
                </w:rPr>
                <w:t>030 חברות מנהלות 056 ניהול מבנים 100 תפעול ציוד 084 שירותי פיקוח ובקרה 082 שירותי ניהול</w:t>
              </w:r>
            </w:ins>
          </w:p>
        </w:tc>
      </w:tr>
      <w:tr w:rsidR="00277662" w:rsidRPr="00695D30" w14:paraId="70192065" w14:textId="77777777" w:rsidTr="00277662">
        <w:trPr>
          <w:trHeight w:val="227"/>
          <w:tblHeader/>
          <w:ins w:id="640" w:author="Polina Logvin" w:date="2026-06-18T14:12:00Z"/>
          <w:trPrChange w:id="641" w:author="Polina Logvin" w:date="2026-06-18T14:13:00Z" w16du:dateUtc="2026-06-18T11:13:00Z">
            <w:trPr>
              <w:gridBefore w:val="1"/>
              <w:trHeight w:val="227"/>
              <w:tblHeader/>
            </w:trPr>
          </w:trPrChange>
        </w:trPr>
        <w:tc>
          <w:tcPr>
            <w:tcW w:w="5000" w:type="pct"/>
            <w:gridSpan w:val="14"/>
            <w:shd w:val="clear" w:color="auto" w:fill="F2F2F2" w:themeFill="background1" w:themeFillShade="F2"/>
            <w:tcPrChange w:id="642" w:author="Polina Logvin" w:date="2026-06-18T14:13:00Z" w16du:dateUtc="2026-06-18T11:13:00Z">
              <w:tcPr>
                <w:tcW w:w="11544" w:type="dxa"/>
                <w:gridSpan w:val="16"/>
                <w:shd w:val="clear" w:color="auto" w:fill="F2F2F2" w:themeFill="background1" w:themeFillShade="F2"/>
              </w:tcPr>
            </w:tcPrChange>
          </w:tcPr>
          <w:p w14:paraId="74DA270D" w14:textId="77777777" w:rsidR="00277662" w:rsidRPr="00695D30" w:rsidRDefault="00277662" w:rsidP="002660B6">
            <w:pPr>
              <w:ind w:left="50" w:right="78"/>
              <w:rPr>
                <w:ins w:id="643" w:author="Polina Logvin" w:date="2026-06-18T14:12:00Z" w16du:dateUtc="2026-06-18T11:12:00Z"/>
                <w:rFonts w:asciiTheme="minorBidi" w:hAnsiTheme="minorBidi"/>
                <w:b/>
                <w:rtl/>
              </w:rPr>
            </w:pPr>
            <w:ins w:id="644" w:author="Polina Logvin" w:date="2026-06-18T14:12:00Z" w16du:dateUtc="2026-06-18T11:12:00Z">
              <w:r w:rsidRPr="00695D30">
                <w:rPr>
                  <w:rFonts w:asciiTheme="minorBidi" w:hAnsiTheme="minorBidi" w:hint="cs"/>
                  <w:b/>
                  <w:rtl/>
                </w:rPr>
                <w:t xml:space="preserve">ביטול/שינוי הפוליסה </w:t>
              </w:r>
            </w:ins>
          </w:p>
        </w:tc>
      </w:tr>
      <w:tr w:rsidR="00277662" w:rsidRPr="00695D30" w14:paraId="108BAB6D" w14:textId="77777777" w:rsidTr="00277662">
        <w:trPr>
          <w:trHeight w:val="334"/>
          <w:ins w:id="645" w:author="Polina Logvin" w:date="2026-06-18T14:12:00Z"/>
          <w:trPrChange w:id="646" w:author="Polina Logvin" w:date="2026-06-18T14:13:00Z" w16du:dateUtc="2026-06-18T11:13:00Z">
            <w:trPr>
              <w:gridBefore w:val="1"/>
              <w:trHeight w:val="334"/>
            </w:trPr>
          </w:trPrChange>
        </w:trPr>
        <w:tc>
          <w:tcPr>
            <w:tcW w:w="5000" w:type="pct"/>
            <w:gridSpan w:val="14"/>
            <w:vAlign w:val="center"/>
            <w:tcPrChange w:id="647" w:author="Polina Logvin" w:date="2026-06-18T14:13:00Z" w16du:dateUtc="2026-06-18T11:13:00Z">
              <w:tcPr>
                <w:tcW w:w="11544" w:type="dxa"/>
                <w:gridSpan w:val="16"/>
                <w:vAlign w:val="center"/>
              </w:tcPr>
            </w:tcPrChange>
          </w:tcPr>
          <w:p w14:paraId="0EFCBA81" w14:textId="77777777" w:rsidR="00277662" w:rsidRPr="00695D30" w:rsidRDefault="00277662" w:rsidP="002660B6">
            <w:pPr>
              <w:rPr>
                <w:ins w:id="648" w:author="Polina Logvin" w:date="2026-06-18T14:12:00Z" w16du:dateUtc="2026-06-18T11:12:00Z"/>
                <w:rFonts w:asciiTheme="minorBidi" w:hAnsiTheme="minorBidi"/>
                <w:bCs/>
                <w:sz w:val="20"/>
                <w:rtl/>
              </w:rPr>
            </w:pPr>
            <w:ins w:id="649" w:author="Polina Logvin" w:date="2026-06-18T14:12:00Z" w16du:dateUtc="2026-06-18T11:12:00Z">
              <w:r w:rsidRPr="00695D30">
                <w:rPr>
                  <w:rFonts w:asciiTheme="minorBidi" w:hAnsiTheme="minorBidi" w:hint="eastAsia"/>
                  <w:b/>
                  <w:sz w:val="20"/>
                  <w:rtl/>
                </w:rPr>
                <w:t>שינוי</w:t>
              </w:r>
              <w:r w:rsidRPr="00695D30">
                <w:rPr>
                  <w:rFonts w:asciiTheme="minorBidi" w:hAnsiTheme="minorBidi"/>
                  <w:b/>
                  <w:sz w:val="20"/>
                  <w:rtl/>
                </w:rPr>
                <w:t xml:space="preserve"> </w:t>
              </w:r>
              <w:r w:rsidRPr="00695D30">
                <w:rPr>
                  <w:rFonts w:asciiTheme="minorBidi" w:hAnsiTheme="minorBidi" w:hint="cs"/>
                  <w:b/>
                  <w:sz w:val="20"/>
                  <w:rtl/>
                </w:rPr>
                <w:t>לרעת</w:t>
              </w:r>
              <w:r w:rsidRPr="00695D30">
                <w:rPr>
                  <w:rFonts w:asciiTheme="minorBidi" w:hAnsiTheme="minorBidi"/>
                  <w:b/>
                  <w:sz w:val="20"/>
                  <w:rtl/>
                </w:rPr>
                <w:t xml:space="preserve"> </w:t>
              </w:r>
              <w:r w:rsidRPr="00695D30">
                <w:rPr>
                  <w:rFonts w:asciiTheme="minorBidi" w:hAnsiTheme="minorBidi" w:hint="eastAsia"/>
                  <w:b/>
                  <w:sz w:val="20"/>
                  <w:rtl/>
                </w:rPr>
                <w:t>מבקש</w:t>
              </w:r>
              <w:r w:rsidRPr="00695D30">
                <w:rPr>
                  <w:rFonts w:asciiTheme="minorBidi" w:hAnsiTheme="minorBidi"/>
                  <w:b/>
                  <w:sz w:val="20"/>
                  <w:rtl/>
                </w:rPr>
                <w:t xml:space="preserve"> </w:t>
              </w:r>
              <w:r w:rsidRPr="00695D30">
                <w:rPr>
                  <w:rFonts w:asciiTheme="minorBidi" w:hAnsiTheme="minorBidi" w:hint="eastAsia"/>
                  <w:b/>
                  <w:sz w:val="20"/>
                  <w:rtl/>
                </w:rPr>
                <w:t>האישור</w:t>
              </w:r>
              <w:r w:rsidRPr="00695D30">
                <w:rPr>
                  <w:rFonts w:asciiTheme="minorBidi" w:hAnsiTheme="minorBidi"/>
                  <w:b/>
                  <w:sz w:val="20"/>
                  <w:rtl/>
                </w:rPr>
                <w:t xml:space="preserve"> </w:t>
              </w:r>
              <w:r w:rsidRPr="00695D30">
                <w:rPr>
                  <w:rFonts w:asciiTheme="minorBidi" w:hAnsiTheme="minorBidi" w:hint="eastAsia"/>
                  <w:b/>
                  <w:sz w:val="20"/>
                  <w:rtl/>
                </w:rPr>
                <w:t>או</w:t>
              </w:r>
              <w:r w:rsidRPr="00695D30">
                <w:rPr>
                  <w:rFonts w:asciiTheme="minorBidi" w:hAnsiTheme="minorBidi"/>
                  <w:b/>
                  <w:sz w:val="20"/>
                  <w:rtl/>
                </w:rPr>
                <w:t xml:space="preserve"> ביטול </w:t>
              </w:r>
              <w:r w:rsidRPr="00695D30">
                <w:rPr>
                  <w:rFonts w:asciiTheme="minorBidi" w:hAnsiTheme="minorBidi" w:hint="eastAsia"/>
                  <w:b/>
                  <w:sz w:val="20"/>
                  <w:rtl/>
                </w:rPr>
                <w:t>של</w:t>
              </w:r>
              <w:r w:rsidRPr="00695D30">
                <w:rPr>
                  <w:rFonts w:asciiTheme="minorBidi" w:hAnsiTheme="minorBidi"/>
                  <w:b/>
                  <w:sz w:val="20"/>
                  <w:rtl/>
                </w:rPr>
                <w:t xml:space="preserve"> </w:t>
              </w:r>
              <w:r w:rsidRPr="00695D30">
                <w:rPr>
                  <w:rFonts w:asciiTheme="minorBidi" w:hAnsiTheme="minorBidi" w:hint="eastAsia"/>
                  <w:b/>
                  <w:sz w:val="20"/>
                  <w:rtl/>
                </w:rPr>
                <w:t>פוליסת</w:t>
              </w:r>
              <w:r w:rsidRPr="00695D30">
                <w:rPr>
                  <w:rFonts w:asciiTheme="minorBidi" w:hAnsiTheme="minorBidi"/>
                  <w:b/>
                  <w:sz w:val="20"/>
                  <w:rtl/>
                </w:rPr>
                <w:t xml:space="preserve"> ביטוח,</w:t>
              </w:r>
              <w:r>
                <w:rPr>
                  <w:rFonts w:asciiTheme="minorBidi" w:hAnsiTheme="minorBidi"/>
                  <w:b/>
                  <w:sz w:val="20"/>
                  <w:rtl/>
                </w:rPr>
                <w:t xml:space="preserve"> </w:t>
              </w:r>
              <w:r w:rsidRPr="00695D30">
                <w:rPr>
                  <w:rFonts w:asciiTheme="minorBidi" w:hAnsiTheme="minorBidi" w:hint="eastAsia"/>
                  <w:b/>
                  <w:sz w:val="20"/>
                  <w:rtl/>
                </w:rPr>
                <w:t>לא</w:t>
              </w:r>
              <w:r w:rsidRPr="00695D30">
                <w:rPr>
                  <w:rFonts w:asciiTheme="minorBidi" w:hAnsiTheme="minorBidi"/>
                  <w:b/>
                  <w:sz w:val="20"/>
                  <w:rtl/>
                </w:rPr>
                <w:t xml:space="preserve"> ייכנס לתוקף אלא </w:t>
              </w:r>
              <w:r w:rsidRPr="00695D30">
                <w:rPr>
                  <w:rFonts w:asciiTheme="minorBidi" w:hAnsiTheme="minorBidi" w:hint="cs"/>
                  <w:bCs/>
                  <w:sz w:val="20"/>
                  <w:rtl/>
                </w:rPr>
                <w:t>30</w:t>
              </w:r>
              <w:r w:rsidRPr="00695D30">
                <w:rPr>
                  <w:rFonts w:asciiTheme="minorBidi" w:hAnsiTheme="minorBidi"/>
                  <w:bCs/>
                  <w:sz w:val="20"/>
                  <w:rtl/>
                </w:rPr>
                <w:t xml:space="preserve"> </w:t>
              </w:r>
              <w:r w:rsidRPr="00695D30">
                <w:rPr>
                  <w:rFonts w:asciiTheme="minorBidi" w:hAnsiTheme="minorBidi" w:hint="eastAsia"/>
                  <w:bCs/>
                  <w:sz w:val="20"/>
                  <w:rtl/>
                </w:rPr>
                <w:t>יום</w:t>
              </w:r>
              <w:r w:rsidRPr="00695D30">
                <w:rPr>
                  <w:rFonts w:asciiTheme="minorBidi" w:hAnsiTheme="minorBidi"/>
                  <w:b/>
                  <w:sz w:val="20"/>
                  <w:rtl/>
                </w:rPr>
                <w:t xml:space="preserve"> </w:t>
              </w:r>
              <w:r w:rsidRPr="00695D30">
                <w:rPr>
                  <w:rFonts w:asciiTheme="minorBidi" w:hAnsiTheme="minorBidi" w:hint="eastAsia"/>
                  <w:b/>
                  <w:sz w:val="20"/>
                  <w:rtl/>
                </w:rPr>
                <w:t>לאחר</w:t>
              </w:r>
              <w:r w:rsidRPr="00695D30">
                <w:rPr>
                  <w:rFonts w:asciiTheme="minorBidi" w:hAnsiTheme="minorBidi"/>
                  <w:b/>
                  <w:sz w:val="20"/>
                  <w:rtl/>
                </w:rPr>
                <w:t xml:space="preserve"> </w:t>
              </w:r>
              <w:r w:rsidRPr="00695D30">
                <w:rPr>
                  <w:rFonts w:asciiTheme="minorBidi" w:hAnsiTheme="minorBidi" w:hint="eastAsia"/>
                  <w:b/>
                  <w:sz w:val="20"/>
                  <w:rtl/>
                </w:rPr>
                <w:t>משלוח</w:t>
              </w:r>
              <w:r w:rsidRPr="00695D30">
                <w:rPr>
                  <w:rFonts w:asciiTheme="minorBidi" w:hAnsiTheme="minorBidi"/>
                  <w:b/>
                  <w:sz w:val="20"/>
                  <w:rtl/>
                </w:rPr>
                <w:t xml:space="preserve"> הודעה </w:t>
              </w:r>
              <w:r w:rsidRPr="00695D30">
                <w:rPr>
                  <w:rFonts w:asciiTheme="minorBidi" w:hAnsiTheme="minorBidi" w:hint="eastAsia"/>
                  <w:b/>
                  <w:sz w:val="20"/>
                  <w:rtl/>
                </w:rPr>
                <w:t>למבקש</w:t>
              </w:r>
              <w:r w:rsidRPr="00695D30">
                <w:rPr>
                  <w:rFonts w:asciiTheme="minorBidi" w:hAnsiTheme="minorBidi"/>
                  <w:b/>
                  <w:sz w:val="20"/>
                  <w:rtl/>
                </w:rPr>
                <w:t xml:space="preserve"> </w:t>
              </w:r>
              <w:r w:rsidRPr="00695D30">
                <w:rPr>
                  <w:rFonts w:asciiTheme="minorBidi" w:hAnsiTheme="minorBidi" w:hint="eastAsia"/>
                  <w:b/>
                  <w:sz w:val="20"/>
                  <w:rtl/>
                </w:rPr>
                <w:t>האישור</w:t>
              </w:r>
              <w:r w:rsidRPr="00695D30">
                <w:rPr>
                  <w:rFonts w:asciiTheme="minorBidi" w:hAnsiTheme="minorBidi"/>
                  <w:b/>
                  <w:sz w:val="20"/>
                  <w:rtl/>
                </w:rPr>
                <w:t xml:space="preserve"> בדבר השינוי או הביטול.</w:t>
              </w:r>
            </w:ins>
          </w:p>
        </w:tc>
      </w:tr>
      <w:tr w:rsidR="00277662" w:rsidRPr="00695D30" w14:paraId="75024540" w14:textId="77777777" w:rsidTr="00277662">
        <w:trPr>
          <w:trHeight w:val="227"/>
          <w:tblHeader/>
          <w:ins w:id="650" w:author="Polina Logvin" w:date="2026-06-18T14:12:00Z"/>
          <w:trPrChange w:id="651" w:author="Polina Logvin" w:date="2026-06-18T14:13:00Z" w16du:dateUtc="2026-06-18T11:13:00Z">
            <w:trPr>
              <w:gridBefore w:val="1"/>
              <w:trHeight w:val="227"/>
              <w:tblHeader/>
            </w:trPr>
          </w:trPrChange>
        </w:trPr>
        <w:tc>
          <w:tcPr>
            <w:tcW w:w="5000" w:type="pct"/>
            <w:gridSpan w:val="14"/>
            <w:shd w:val="clear" w:color="auto" w:fill="F2F2F2" w:themeFill="background1" w:themeFillShade="F2"/>
            <w:tcPrChange w:id="652" w:author="Polina Logvin" w:date="2026-06-18T14:13:00Z" w16du:dateUtc="2026-06-18T11:13:00Z">
              <w:tcPr>
                <w:tcW w:w="11544" w:type="dxa"/>
                <w:gridSpan w:val="16"/>
                <w:shd w:val="clear" w:color="auto" w:fill="F2F2F2" w:themeFill="background1" w:themeFillShade="F2"/>
              </w:tcPr>
            </w:tcPrChange>
          </w:tcPr>
          <w:p w14:paraId="593C2FCA" w14:textId="77777777" w:rsidR="00277662" w:rsidRPr="00695D30" w:rsidRDefault="00277662" w:rsidP="002660B6">
            <w:pPr>
              <w:ind w:left="50" w:right="78"/>
              <w:rPr>
                <w:ins w:id="653" w:author="Polina Logvin" w:date="2026-06-18T14:12:00Z" w16du:dateUtc="2026-06-18T11:12:00Z"/>
                <w:rFonts w:asciiTheme="minorBidi" w:hAnsiTheme="minorBidi"/>
                <w:b/>
                <w:rtl/>
              </w:rPr>
            </w:pPr>
            <w:ins w:id="654" w:author="Polina Logvin" w:date="2026-06-18T14:12:00Z" w16du:dateUtc="2026-06-18T11:12:00Z">
              <w:r w:rsidRPr="00695D30">
                <w:rPr>
                  <w:rFonts w:asciiTheme="minorBidi" w:hAnsiTheme="minorBidi" w:hint="cs"/>
                  <w:b/>
                  <w:rtl/>
                </w:rPr>
                <w:t>תוקף אישור על הסכמה לעריכת ביטוח בלבד</w:t>
              </w:r>
            </w:ins>
          </w:p>
        </w:tc>
      </w:tr>
      <w:tr w:rsidR="00277662" w:rsidRPr="00695D30" w14:paraId="530620DB" w14:textId="77777777" w:rsidTr="00277662">
        <w:trPr>
          <w:trHeight w:val="334"/>
          <w:ins w:id="655" w:author="Polina Logvin" w:date="2026-06-18T14:12:00Z"/>
          <w:trPrChange w:id="656" w:author="Polina Logvin" w:date="2026-06-18T14:13:00Z" w16du:dateUtc="2026-06-18T11:13:00Z">
            <w:trPr>
              <w:gridBefore w:val="1"/>
              <w:trHeight w:val="334"/>
            </w:trPr>
          </w:trPrChange>
        </w:trPr>
        <w:tc>
          <w:tcPr>
            <w:tcW w:w="5000" w:type="pct"/>
            <w:gridSpan w:val="14"/>
            <w:vAlign w:val="center"/>
            <w:tcPrChange w:id="657" w:author="Polina Logvin" w:date="2026-06-18T14:13:00Z" w16du:dateUtc="2026-06-18T11:13:00Z">
              <w:tcPr>
                <w:tcW w:w="11544" w:type="dxa"/>
                <w:gridSpan w:val="16"/>
                <w:vAlign w:val="center"/>
              </w:tcPr>
            </w:tcPrChange>
          </w:tcPr>
          <w:p w14:paraId="7327A587" w14:textId="77777777" w:rsidR="00277662" w:rsidRPr="00695D30" w:rsidRDefault="00277662" w:rsidP="002660B6">
            <w:pPr>
              <w:rPr>
                <w:ins w:id="658" w:author="Polina Logvin" w:date="2026-06-18T14:12:00Z" w16du:dateUtc="2026-06-18T11:12:00Z"/>
                <w:rFonts w:asciiTheme="minorBidi" w:hAnsiTheme="minorBidi"/>
                <w:bCs/>
                <w:sz w:val="20"/>
                <w:rtl/>
              </w:rPr>
            </w:pPr>
            <w:ins w:id="659" w:author="Polina Logvin" w:date="2026-06-18T14:12:00Z" w16du:dateUtc="2026-06-18T11:12:00Z">
              <w:r w:rsidRPr="00695D30">
                <w:rPr>
                  <w:rFonts w:ascii="David" w:hAnsi="David" w:hint="eastAsia"/>
                  <w:sz w:val="20"/>
                  <w:szCs w:val="20"/>
                  <w:rtl/>
                </w:rPr>
                <w:t>תאריך</w:t>
              </w:r>
              <w:r w:rsidRPr="00695D30">
                <w:rPr>
                  <w:rFonts w:ascii="David" w:hAnsi="David"/>
                  <w:sz w:val="20"/>
                  <w:szCs w:val="20"/>
                  <w:rtl/>
                </w:rPr>
                <w:t xml:space="preserve"> תום תקופת האישור על הסכמה לעריכת ביטוח (</w:t>
              </w:r>
              <w:r w:rsidRPr="00695D30">
                <w:rPr>
                  <w:rFonts w:ascii="David" w:hAnsi="David"/>
                  <w:sz w:val="20"/>
                  <w:szCs w:val="20"/>
                </w:rPr>
                <w:t>DD/MM/YYYY</w:t>
              </w:r>
              <w:r w:rsidRPr="00695D30">
                <w:rPr>
                  <w:rFonts w:ascii="David" w:hAnsi="David"/>
                  <w:sz w:val="20"/>
                  <w:szCs w:val="20"/>
                  <w:rtl/>
                </w:rPr>
                <w:t>)</w:t>
              </w:r>
              <w:r w:rsidRPr="00695D30">
                <w:rPr>
                  <w:rFonts w:ascii="David" w:hAnsi="David" w:hint="cs"/>
                  <w:sz w:val="16"/>
                  <w:szCs w:val="16"/>
                  <w:rtl/>
                </w:rPr>
                <w:t xml:space="preserve"> </w:t>
              </w:r>
            </w:ins>
          </w:p>
        </w:tc>
      </w:tr>
      <w:tr w:rsidR="00277662" w:rsidRPr="00695D30" w14:paraId="588CCDD4" w14:textId="77777777" w:rsidTr="00277662">
        <w:trPr>
          <w:trHeight w:val="227"/>
          <w:tblHeader/>
          <w:ins w:id="660" w:author="Polina Logvin" w:date="2026-06-18T14:12:00Z"/>
          <w:trPrChange w:id="661" w:author="Polina Logvin" w:date="2026-06-18T14:13:00Z" w16du:dateUtc="2026-06-18T11:13:00Z">
            <w:trPr>
              <w:gridBefore w:val="1"/>
              <w:trHeight w:val="227"/>
              <w:tblHeader/>
            </w:trPr>
          </w:trPrChange>
        </w:trPr>
        <w:tc>
          <w:tcPr>
            <w:tcW w:w="5000" w:type="pct"/>
            <w:gridSpan w:val="14"/>
            <w:shd w:val="clear" w:color="auto" w:fill="F2F2F2" w:themeFill="background1" w:themeFillShade="F2"/>
            <w:tcPrChange w:id="662" w:author="Polina Logvin" w:date="2026-06-18T14:13:00Z" w16du:dateUtc="2026-06-18T11:13:00Z">
              <w:tcPr>
                <w:tcW w:w="11544" w:type="dxa"/>
                <w:gridSpan w:val="16"/>
                <w:shd w:val="clear" w:color="auto" w:fill="F2F2F2" w:themeFill="background1" w:themeFillShade="F2"/>
              </w:tcPr>
            </w:tcPrChange>
          </w:tcPr>
          <w:p w14:paraId="2D27524B" w14:textId="77777777" w:rsidR="00277662" w:rsidRPr="00695D30" w:rsidRDefault="00277662" w:rsidP="002660B6">
            <w:pPr>
              <w:ind w:left="50" w:right="78"/>
              <w:rPr>
                <w:ins w:id="663" w:author="Polina Logvin" w:date="2026-06-18T14:12:00Z" w16du:dateUtc="2026-06-18T11:12:00Z"/>
                <w:rFonts w:asciiTheme="minorBidi" w:hAnsiTheme="minorBidi"/>
                <w:b/>
                <w:rtl/>
              </w:rPr>
            </w:pPr>
            <w:ins w:id="664" w:author="Polina Logvin" w:date="2026-06-18T14:12:00Z" w16du:dateUtc="2026-06-18T11:12:00Z">
              <w:r w:rsidRPr="00695D30">
                <w:rPr>
                  <w:rFonts w:asciiTheme="minorBidi" w:hAnsiTheme="minorBidi" w:hint="cs"/>
                  <w:b/>
                  <w:rtl/>
                </w:rPr>
                <w:t>חתימת האישור</w:t>
              </w:r>
            </w:ins>
          </w:p>
        </w:tc>
      </w:tr>
      <w:tr w:rsidR="00277662" w:rsidRPr="00695D30" w14:paraId="07583740" w14:textId="77777777" w:rsidTr="00277662">
        <w:trPr>
          <w:trHeight w:val="598"/>
          <w:ins w:id="665" w:author="Polina Logvin" w:date="2026-06-18T14:12:00Z"/>
          <w:trPrChange w:id="666" w:author="Polina Logvin" w:date="2026-06-18T14:13:00Z" w16du:dateUtc="2026-06-18T11:13:00Z">
            <w:trPr>
              <w:gridBefore w:val="1"/>
              <w:trHeight w:val="598"/>
            </w:trPr>
          </w:trPrChange>
        </w:trPr>
        <w:tc>
          <w:tcPr>
            <w:tcW w:w="5000" w:type="pct"/>
            <w:gridSpan w:val="14"/>
            <w:tcPrChange w:id="667" w:author="Polina Logvin" w:date="2026-06-18T14:13:00Z" w16du:dateUtc="2026-06-18T11:13:00Z">
              <w:tcPr>
                <w:tcW w:w="11544" w:type="dxa"/>
                <w:gridSpan w:val="16"/>
              </w:tcPr>
            </w:tcPrChange>
          </w:tcPr>
          <w:p w14:paraId="2CC11BE7" w14:textId="77777777" w:rsidR="00277662" w:rsidRPr="00695D30" w:rsidRDefault="00277662" w:rsidP="002660B6">
            <w:pPr>
              <w:ind w:left="50" w:right="78"/>
              <w:rPr>
                <w:ins w:id="668" w:author="Polina Logvin" w:date="2026-06-18T14:12:00Z" w16du:dateUtc="2026-06-18T11:12:00Z"/>
                <w:rFonts w:asciiTheme="minorBidi" w:hAnsiTheme="minorBidi"/>
                <w:b/>
                <w:rtl/>
              </w:rPr>
            </w:pPr>
            <w:ins w:id="669" w:author="Polina Logvin" w:date="2026-06-18T14:12:00Z" w16du:dateUtc="2026-06-18T11:12:00Z">
              <w:r w:rsidRPr="00695D30">
                <w:rPr>
                  <w:rFonts w:asciiTheme="minorBidi" w:hAnsiTheme="minorBidi" w:hint="cs"/>
                  <w:b/>
                  <w:rtl/>
                </w:rPr>
                <w:t>המבטח:</w:t>
              </w:r>
            </w:ins>
          </w:p>
        </w:tc>
      </w:tr>
      <w:bookmarkEnd w:id="144"/>
    </w:tbl>
    <w:p w14:paraId="5E4C4CEB" w14:textId="77777777" w:rsidR="00277662" w:rsidRPr="004C3100" w:rsidRDefault="00277662" w:rsidP="00277662">
      <w:pPr>
        <w:rPr>
          <w:ins w:id="670" w:author="Polina Logvin" w:date="2026-06-18T14:12:00Z" w16du:dateUtc="2026-06-18T11:12:00Z"/>
          <w:sz w:val="2"/>
          <w:szCs w:val="2"/>
        </w:rPr>
      </w:pPr>
    </w:p>
    <w:p w14:paraId="302FB5D4" w14:textId="77777777" w:rsidR="00277662" w:rsidRPr="004C3100" w:rsidRDefault="00277662" w:rsidP="00277662">
      <w:pPr>
        <w:rPr>
          <w:ins w:id="671" w:author="Polina Logvin" w:date="2026-06-18T14:12:00Z" w16du:dateUtc="2026-06-18T11:12:00Z"/>
          <w:sz w:val="2"/>
          <w:szCs w:val="2"/>
        </w:rPr>
      </w:pPr>
    </w:p>
    <w:p w14:paraId="2060C157" w14:textId="77777777" w:rsidR="00277662" w:rsidRDefault="00277662" w:rsidP="009E2E93">
      <w:pPr>
        <w:keepLines/>
        <w:spacing w:line="312" w:lineRule="auto"/>
        <w:jc w:val="center"/>
        <w:rPr>
          <w:ins w:id="672" w:author="Polina Logvin" w:date="2026-06-18T14:12:00Z" w16du:dateUtc="2026-06-18T11:12:00Z"/>
          <w:rFonts w:ascii="David" w:hAnsi="David"/>
          <w:b/>
          <w:bCs/>
          <w:noProof w:val="0"/>
          <w:sz w:val="24"/>
          <w:szCs w:val="24"/>
          <w:u w:val="single"/>
          <w:rtl/>
        </w:rPr>
      </w:pPr>
    </w:p>
    <w:p w14:paraId="3C18A1E2" w14:textId="77777777" w:rsidR="00277662" w:rsidRPr="00CD3C99" w:rsidRDefault="00277662" w:rsidP="009E2E93">
      <w:pPr>
        <w:keepLines/>
        <w:spacing w:line="312" w:lineRule="auto"/>
        <w:jc w:val="center"/>
        <w:rPr>
          <w:rFonts w:ascii="David" w:hAnsi="David"/>
          <w:b/>
          <w:bCs/>
          <w:noProof w:val="0"/>
          <w:sz w:val="24"/>
          <w:szCs w:val="24"/>
          <w:u w:val="single"/>
          <w:rtl/>
        </w:rPr>
      </w:pPr>
    </w:p>
    <w:tbl>
      <w:tblPr>
        <w:tblStyle w:val="aff3"/>
        <w:bidiVisual/>
        <w:tblW w:w="0" w:type="auto"/>
        <w:tblInd w:w="-2" w:type="dxa"/>
        <w:tblLook w:val="04A0" w:firstRow="1" w:lastRow="0" w:firstColumn="1" w:lastColumn="0" w:noHBand="0" w:noVBand="1"/>
        <w:tblPrChange w:id="673" w:author="Polina Logvin" w:date="2026-06-18T14:12:00Z" w16du:dateUtc="2026-06-18T11:12:00Z">
          <w:tblPr>
            <w:tblStyle w:val="aff3"/>
            <w:bidiVisual/>
            <w:tblW w:w="0" w:type="auto"/>
            <w:tblInd w:w="-2" w:type="dxa"/>
            <w:tblLook w:val="04A0" w:firstRow="1" w:lastRow="0" w:firstColumn="1" w:lastColumn="0" w:noHBand="0" w:noVBand="1"/>
          </w:tblPr>
        </w:tblPrChange>
      </w:tblPr>
      <w:tblGrid>
        <w:gridCol w:w="1621"/>
        <w:gridCol w:w="1608"/>
        <w:gridCol w:w="1652"/>
        <w:gridCol w:w="2414"/>
        <w:gridCol w:w="2335"/>
        <w:tblGridChange w:id="674">
          <w:tblGrid>
            <w:gridCol w:w="4"/>
            <w:gridCol w:w="1621"/>
            <w:gridCol w:w="1608"/>
            <w:gridCol w:w="1652"/>
            <w:gridCol w:w="2410"/>
            <w:gridCol w:w="4"/>
            <w:gridCol w:w="2331"/>
            <w:gridCol w:w="4"/>
          </w:tblGrid>
        </w:tblGridChange>
      </w:tblGrid>
      <w:tr w:rsidR="00D609AC" w:rsidRPr="00D609AC" w:rsidDel="00277662" w14:paraId="4C232199" w14:textId="1DB5EC81" w:rsidTr="00277662">
        <w:trPr>
          <w:trHeight w:val="463"/>
          <w:tblHeader/>
          <w:del w:id="675" w:author="Polina Logvin" w:date="2026-06-18T14:12:00Z"/>
          <w:trPrChange w:id="676" w:author="Polina Logvin" w:date="2026-06-18T14:12:00Z" w16du:dateUtc="2026-06-18T11:12:00Z">
            <w:trPr>
              <w:gridBefore w:val="1"/>
              <w:trHeight w:val="463"/>
              <w:tblHeader/>
            </w:trPr>
          </w:trPrChange>
        </w:trPr>
        <w:tc>
          <w:tcPr>
            <w:tcW w:w="7295" w:type="dxa"/>
            <w:gridSpan w:val="4"/>
            <w:shd w:val="clear" w:color="auto" w:fill="F2F2F2" w:themeFill="background1" w:themeFillShade="F2"/>
            <w:tcPrChange w:id="677" w:author="Polina Logvin" w:date="2026-06-18T14:12:00Z" w16du:dateUtc="2026-06-18T11:12:00Z">
              <w:tcPr>
                <w:tcW w:w="8922" w:type="dxa"/>
                <w:gridSpan w:val="5"/>
                <w:shd w:val="clear" w:color="auto" w:fill="F2F2F2" w:themeFill="background1" w:themeFillShade="F2"/>
              </w:tcPr>
            </w:tcPrChange>
          </w:tcPr>
          <w:p w14:paraId="5B87A37E" w14:textId="6321A5A9" w:rsidR="00D609AC" w:rsidRPr="00D609AC" w:rsidDel="00277662" w:rsidRDefault="00D609AC" w:rsidP="00D609AC">
            <w:pPr>
              <w:keepLines/>
              <w:spacing w:line="312" w:lineRule="auto"/>
              <w:jc w:val="center"/>
              <w:rPr>
                <w:del w:id="678" w:author="Polina Logvin" w:date="2026-06-18T14:12:00Z" w16du:dateUtc="2026-06-18T11:12:00Z"/>
                <w:rFonts w:ascii="David" w:hAnsi="David"/>
                <w:sz w:val="24"/>
                <w:szCs w:val="24"/>
                <w:rtl/>
              </w:rPr>
            </w:pPr>
            <w:bookmarkStart w:id="679" w:name="_Hlk31019983"/>
            <w:del w:id="680" w:author="Polina Logvin" w:date="2026-06-18T14:12:00Z" w16du:dateUtc="2026-06-18T11:12:00Z">
              <w:r w:rsidRPr="00D609AC" w:rsidDel="00277662">
                <w:rPr>
                  <w:rFonts w:ascii="David" w:hAnsi="David"/>
                  <w:sz w:val="24"/>
                  <w:szCs w:val="24"/>
                  <w:rtl/>
                </w:rPr>
                <w:delText>אישור קיום ביטוחים</w:delText>
              </w:r>
            </w:del>
          </w:p>
        </w:tc>
        <w:tc>
          <w:tcPr>
            <w:tcW w:w="2335" w:type="dxa"/>
            <w:tcPrChange w:id="681" w:author="Polina Logvin" w:date="2026-06-18T14:12:00Z" w16du:dateUtc="2026-06-18T11:12:00Z">
              <w:tcPr>
                <w:tcW w:w="2694" w:type="dxa"/>
                <w:gridSpan w:val="2"/>
              </w:tcPr>
            </w:tcPrChange>
          </w:tcPr>
          <w:p w14:paraId="7D9805CA" w14:textId="56E1563B" w:rsidR="00D609AC" w:rsidRPr="00D609AC" w:rsidDel="00277662" w:rsidRDefault="00D609AC" w:rsidP="00D609AC">
            <w:pPr>
              <w:keepLines/>
              <w:spacing w:line="312" w:lineRule="auto"/>
              <w:jc w:val="center"/>
              <w:rPr>
                <w:del w:id="682" w:author="Polina Logvin" w:date="2026-06-18T14:12:00Z" w16du:dateUtc="2026-06-18T11:12:00Z"/>
                <w:rFonts w:ascii="David" w:hAnsi="David"/>
                <w:sz w:val="24"/>
                <w:szCs w:val="24"/>
                <w:rtl/>
              </w:rPr>
            </w:pPr>
            <w:del w:id="683" w:author="Polina Logvin" w:date="2026-06-18T14:12:00Z" w16du:dateUtc="2026-06-18T11:12:00Z">
              <w:r w:rsidRPr="00D609AC" w:rsidDel="00277662">
                <w:rPr>
                  <w:rFonts w:ascii="David" w:hAnsi="David"/>
                  <w:sz w:val="24"/>
                  <w:szCs w:val="24"/>
                  <w:rtl/>
                </w:rPr>
                <w:delText xml:space="preserve">תאריך </w:delText>
              </w:r>
              <w:r w:rsidRPr="00D609AC" w:rsidDel="00277662">
                <w:rPr>
                  <w:rFonts w:ascii="David" w:hAnsi="David" w:hint="cs"/>
                  <w:sz w:val="24"/>
                  <w:szCs w:val="24"/>
                  <w:rtl/>
                </w:rPr>
                <w:delText xml:space="preserve">הנפקת האישור </w:delText>
              </w:r>
              <w:r w:rsidRPr="00D609AC" w:rsidDel="00277662">
                <w:rPr>
                  <w:rFonts w:ascii="David" w:hAnsi="David"/>
                  <w:sz w:val="24"/>
                  <w:szCs w:val="24"/>
                  <w:rtl/>
                </w:rPr>
                <w:delText>(</w:delText>
              </w:r>
              <w:r w:rsidRPr="00D609AC" w:rsidDel="00277662">
                <w:rPr>
                  <w:rFonts w:ascii="David" w:hAnsi="David"/>
                  <w:sz w:val="24"/>
                  <w:szCs w:val="24"/>
                </w:rPr>
                <w:delText>DD/MM/YYYY</w:delText>
              </w:r>
              <w:r w:rsidRPr="00D609AC" w:rsidDel="00277662">
                <w:rPr>
                  <w:rFonts w:ascii="David" w:hAnsi="David"/>
                  <w:sz w:val="24"/>
                  <w:szCs w:val="24"/>
                  <w:rtl/>
                </w:rPr>
                <w:delText>)</w:delText>
              </w:r>
            </w:del>
          </w:p>
        </w:tc>
      </w:tr>
      <w:tr w:rsidR="00D609AC" w:rsidRPr="00D609AC" w:rsidDel="00277662" w14:paraId="2382BE45" w14:textId="2EA4B2F5" w:rsidTr="00277662">
        <w:trPr>
          <w:trHeight w:val="315"/>
          <w:del w:id="684" w:author="Polina Logvin" w:date="2026-06-18T14:12:00Z"/>
          <w:trPrChange w:id="685" w:author="Polina Logvin" w:date="2026-06-18T14:12:00Z" w16du:dateUtc="2026-06-18T11:12:00Z">
            <w:trPr>
              <w:gridBefore w:val="1"/>
              <w:trHeight w:val="315"/>
            </w:trPr>
          </w:trPrChange>
        </w:trPr>
        <w:tc>
          <w:tcPr>
            <w:tcW w:w="9630" w:type="dxa"/>
            <w:gridSpan w:val="5"/>
            <w:tcPrChange w:id="686" w:author="Polina Logvin" w:date="2026-06-18T14:12:00Z" w16du:dateUtc="2026-06-18T11:12:00Z">
              <w:tcPr>
                <w:tcW w:w="11616" w:type="dxa"/>
                <w:gridSpan w:val="7"/>
              </w:tcPr>
            </w:tcPrChange>
          </w:tcPr>
          <w:p w14:paraId="7ACCD74D" w14:textId="76BB9E8F" w:rsidR="00D609AC" w:rsidRPr="00D609AC" w:rsidDel="00277662" w:rsidRDefault="00D609AC" w:rsidP="00D609AC">
            <w:pPr>
              <w:keepLines/>
              <w:spacing w:line="312" w:lineRule="auto"/>
              <w:jc w:val="center"/>
              <w:rPr>
                <w:del w:id="687" w:author="Polina Logvin" w:date="2026-06-18T14:12:00Z" w16du:dateUtc="2026-06-18T11:12:00Z"/>
                <w:rFonts w:ascii="David" w:hAnsi="David"/>
                <w:sz w:val="24"/>
                <w:szCs w:val="24"/>
              </w:rPr>
            </w:pPr>
            <w:del w:id="688" w:author="Polina Logvin" w:date="2026-06-18T14:12:00Z" w16du:dateUtc="2026-06-18T11:12:00Z">
              <w:r w:rsidRPr="00D609AC" w:rsidDel="00277662">
                <w:rPr>
                  <w:rFonts w:ascii="David" w:hAnsi="David" w:hint="eastAsia"/>
                  <w:b/>
                  <w:bCs/>
                  <w:sz w:val="24"/>
                  <w:szCs w:val="24"/>
                  <w:u w:val="single"/>
                  <w:rtl/>
                </w:rPr>
                <w:delText>באישור</w:delText>
              </w:r>
              <w:r w:rsidRPr="00D609AC" w:rsidDel="00277662">
                <w:rPr>
                  <w:rFonts w:ascii="David" w:hAnsi="David"/>
                  <w:b/>
                  <w:bCs/>
                  <w:sz w:val="24"/>
                  <w:szCs w:val="24"/>
                  <w:u w:val="single"/>
                  <w:rtl/>
                </w:rPr>
                <w:delText xml:space="preserve"> קיום ביטוחים </w:delText>
              </w:r>
              <w:r w:rsidRPr="00D609AC" w:rsidDel="00277662">
                <w:rPr>
                  <w:rFonts w:ascii="David" w:hAnsi="David" w:hint="eastAsia"/>
                  <w:b/>
                  <w:bCs/>
                  <w:sz w:val="24"/>
                  <w:szCs w:val="24"/>
                  <w:u w:val="single"/>
                  <w:rtl/>
                </w:rPr>
                <w:delText>תבוא</w:delText>
              </w:r>
              <w:r w:rsidRPr="00D609AC" w:rsidDel="00277662">
                <w:rPr>
                  <w:rFonts w:ascii="David" w:hAnsi="David"/>
                  <w:b/>
                  <w:bCs/>
                  <w:sz w:val="24"/>
                  <w:szCs w:val="24"/>
                  <w:u w:val="single"/>
                  <w:rtl/>
                </w:rPr>
                <w:delText xml:space="preserve"> </w:delText>
              </w:r>
              <w:r w:rsidRPr="00D609AC" w:rsidDel="00277662">
                <w:rPr>
                  <w:rFonts w:ascii="David" w:hAnsi="David" w:hint="eastAsia"/>
                  <w:b/>
                  <w:bCs/>
                  <w:sz w:val="24"/>
                  <w:szCs w:val="24"/>
                  <w:u w:val="single"/>
                  <w:rtl/>
                </w:rPr>
                <w:delText>הפיסקה</w:delText>
              </w:r>
              <w:r w:rsidRPr="00D609AC" w:rsidDel="00277662">
                <w:rPr>
                  <w:rFonts w:ascii="David" w:hAnsi="David"/>
                  <w:b/>
                  <w:bCs/>
                  <w:sz w:val="24"/>
                  <w:szCs w:val="24"/>
                  <w:u w:val="single"/>
                  <w:rtl/>
                </w:rPr>
                <w:delText xml:space="preserve"> הבאה</w:delText>
              </w:r>
              <w:r w:rsidRPr="00D609AC" w:rsidDel="00277662">
                <w:rPr>
                  <w:rFonts w:ascii="David" w:hAnsi="David"/>
                  <w:sz w:val="24"/>
                  <w:szCs w:val="24"/>
                  <w:u w:val="single"/>
                  <w:rtl/>
                </w:rPr>
                <w:delText>:</w:delText>
              </w:r>
              <w:r w:rsidRPr="00D609AC" w:rsidDel="00277662">
                <w:rPr>
                  <w:rFonts w:ascii="David" w:hAnsi="David" w:hint="cs"/>
                  <w:sz w:val="24"/>
                  <w:szCs w:val="24"/>
                  <w:rtl/>
                </w:rPr>
                <w:delText xml:space="preserve"> </w:delText>
              </w:r>
              <w:r w:rsidRPr="00D609AC" w:rsidDel="00277662">
                <w:rPr>
                  <w:rFonts w:ascii="David" w:hAnsi="David"/>
                  <w:sz w:val="24"/>
                  <w:szCs w:val="24"/>
                  <w:rtl/>
                </w:rPr>
                <w:delText xml:space="preserve">אישור ביטוח זה מהווה אסמכתא לכך שלמבוטח ישנה </w:delText>
              </w:r>
              <w:r w:rsidRPr="00D609AC" w:rsidDel="00277662">
                <w:rPr>
                  <w:rFonts w:ascii="David" w:hAnsi="David" w:hint="eastAsia"/>
                  <w:sz w:val="24"/>
                  <w:szCs w:val="24"/>
                  <w:rtl/>
                </w:rPr>
                <w:delText>פוליסת</w:delText>
              </w:r>
              <w:r w:rsidRPr="00D609AC" w:rsidDel="00277662">
                <w:rPr>
                  <w:rFonts w:ascii="David" w:hAnsi="David"/>
                  <w:sz w:val="24"/>
                  <w:szCs w:val="24"/>
                  <w:rtl/>
                </w:rPr>
                <w:delText xml:space="preserve"> </w:delText>
              </w:r>
              <w:r w:rsidRPr="00D609AC" w:rsidDel="00277662">
                <w:rPr>
                  <w:rFonts w:ascii="David" w:hAnsi="David" w:hint="eastAsia"/>
                  <w:sz w:val="24"/>
                  <w:szCs w:val="24"/>
                  <w:rtl/>
                </w:rPr>
                <w:delText>ביטוח</w:delText>
              </w:r>
              <w:r w:rsidRPr="00D609AC" w:rsidDel="00277662">
                <w:rPr>
                  <w:rFonts w:ascii="David" w:hAnsi="David"/>
                  <w:sz w:val="24"/>
                  <w:szCs w:val="24"/>
                  <w:rtl/>
                </w:rPr>
                <w:delText xml:space="preserve"> בתוקף</w:delText>
              </w:r>
              <w:r w:rsidRPr="00D609AC" w:rsidDel="00277662">
                <w:rPr>
                  <w:rFonts w:ascii="David" w:hAnsi="David" w:hint="cs"/>
                  <w:sz w:val="24"/>
                  <w:szCs w:val="24"/>
                  <w:rtl/>
                </w:rPr>
                <w:delText xml:space="preserve">, בהתאם למידע המפורט בה. המידע המפורט באישור זה אינו כולל את כל תנאי </w:delText>
              </w:r>
              <w:r w:rsidRPr="00D609AC" w:rsidDel="00277662">
                <w:rPr>
                  <w:rFonts w:ascii="David" w:hAnsi="David" w:hint="eastAsia"/>
                  <w:sz w:val="24"/>
                  <w:szCs w:val="24"/>
                  <w:rtl/>
                </w:rPr>
                <w:delText>הפוליסה</w:delText>
              </w:r>
              <w:r w:rsidRPr="00D609AC" w:rsidDel="00277662">
                <w:rPr>
                  <w:rFonts w:ascii="David" w:hAnsi="David" w:hint="cs"/>
                  <w:sz w:val="24"/>
                  <w:szCs w:val="24"/>
                  <w:rtl/>
                </w:rPr>
                <w:delText xml:space="preserve"> וחריגיה. יחד עם זאת, </w:delText>
              </w:r>
              <w:r w:rsidRPr="00D609AC" w:rsidDel="00277662">
                <w:rPr>
                  <w:rFonts w:ascii="David" w:hAnsi="David"/>
                  <w:sz w:val="24"/>
                  <w:szCs w:val="24"/>
                  <w:rtl/>
                </w:rPr>
                <w:delText>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delText>
              </w:r>
            </w:del>
          </w:p>
          <w:p w14:paraId="1F6C9452" w14:textId="16BEBEA6" w:rsidR="00D609AC" w:rsidRPr="00D609AC" w:rsidDel="00277662" w:rsidRDefault="00D609AC" w:rsidP="00D609AC">
            <w:pPr>
              <w:keepLines/>
              <w:spacing w:line="312" w:lineRule="auto"/>
              <w:jc w:val="center"/>
              <w:rPr>
                <w:del w:id="689" w:author="Polina Logvin" w:date="2026-06-18T14:12:00Z" w16du:dateUtc="2026-06-18T11:12:00Z"/>
                <w:rFonts w:ascii="David" w:hAnsi="David"/>
                <w:sz w:val="24"/>
                <w:szCs w:val="24"/>
                <w:u w:val="single"/>
              </w:rPr>
            </w:pPr>
          </w:p>
        </w:tc>
      </w:tr>
      <w:tr w:rsidR="00D609AC" w:rsidRPr="00D609AC" w:rsidDel="00277662" w14:paraId="0AE8F3A4" w14:textId="5B3CEE2B" w:rsidTr="00277662">
        <w:trPr>
          <w:trHeight w:val="315"/>
          <w:del w:id="690" w:author="Polina Logvin" w:date="2026-06-18T14:12:00Z"/>
          <w:trPrChange w:id="691" w:author="Polina Logvin" w:date="2026-06-18T14:12:00Z" w16du:dateUtc="2026-06-18T11:12:00Z">
            <w:trPr>
              <w:gridBefore w:val="1"/>
              <w:trHeight w:val="315"/>
            </w:trPr>
          </w:trPrChange>
        </w:trPr>
        <w:tc>
          <w:tcPr>
            <w:tcW w:w="9630" w:type="dxa"/>
            <w:gridSpan w:val="5"/>
            <w:tcPrChange w:id="692" w:author="Polina Logvin" w:date="2026-06-18T14:12:00Z" w16du:dateUtc="2026-06-18T11:12:00Z">
              <w:tcPr>
                <w:tcW w:w="11616" w:type="dxa"/>
                <w:gridSpan w:val="7"/>
              </w:tcPr>
            </w:tcPrChange>
          </w:tcPr>
          <w:p w14:paraId="69CA248C" w14:textId="7F7233DF" w:rsidR="00D609AC" w:rsidRPr="00D609AC" w:rsidDel="00277662" w:rsidRDefault="00D609AC" w:rsidP="00D609AC">
            <w:pPr>
              <w:keepLines/>
              <w:spacing w:line="312" w:lineRule="auto"/>
              <w:jc w:val="center"/>
              <w:rPr>
                <w:del w:id="693" w:author="Polina Logvin" w:date="2026-06-18T14:12:00Z" w16du:dateUtc="2026-06-18T11:12:00Z"/>
                <w:rFonts w:ascii="David" w:hAnsi="David"/>
                <w:b/>
                <w:bCs/>
                <w:sz w:val="24"/>
                <w:szCs w:val="24"/>
                <w:u w:val="single"/>
                <w:rtl/>
              </w:rPr>
            </w:pPr>
          </w:p>
        </w:tc>
      </w:tr>
      <w:tr w:rsidR="00D609AC" w:rsidRPr="00D609AC" w:rsidDel="00277662" w14:paraId="3477C847" w14:textId="0B07D35D" w:rsidTr="00277662">
        <w:trPr>
          <w:trHeight w:val="278"/>
          <w:del w:id="694" w:author="Polina Logvin" w:date="2026-06-18T14:12:00Z"/>
          <w:trPrChange w:id="695" w:author="Polina Logvin" w:date="2026-06-18T14:12:00Z" w16du:dateUtc="2026-06-18T11:12:00Z">
            <w:trPr>
              <w:gridBefore w:val="1"/>
              <w:trHeight w:val="278"/>
            </w:trPr>
          </w:trPrChange>
        </w:trPr>
        <w:tc>
          <w:tcPr>
            <w:tcW w:w="1621" w:type="dxa"/>
            <w:shd w:val="clear" w:color="auto" w:fill="F2F2F2" w:themeFill="background1" w:themeFillShade="F2"/>
            <w:tcPrChange w:id="696" w:author="Polina Logvin" w:date="2026-06-18T14:12:00Z" w16du:dateUtc="2026-06-18T11:12:00Z">
              <w:tcPr>
                <w:tcW w:w="2090" w:type="dxa"/>
                <w:shd w:val="clear" w:color="auto" w:fill="F2F2F2" w:themeFill="background1" w:themeFillShade="F2"/>
              </w:tcPr>
            </w:tcPrChange>
          </w:tcPr>
          <w:p w14:paraId="25D799D2" w14:textId="4A4910F4" w:rsidR="00D609AC" w:rsidRPr="00D609AC" w:rsidDel="00277662" w:rsidRDefault="00D609AC" w:rsidP="00D609AC">
            <w:pPr>
              <w:keepLines/>
              <w:spacing w:line="312" w:lineRule="auto"/>
              <w:jc w:val="center"/>
              <w:rPr>
                <w:del w:id="697" w:author="Polina Logvin" w:date="2026-06-18T14:12:00Z" w16du:dateUtc="2026-06-18T11:12:00Z"/>
                <w:rFonts w:ascii="David" w:hAnsi="David"/>
                <w:sz w:val="24"/>
                <w:szCs w:val="24"/>
                <w:rtl/>
              </w:rPr>
            </w:pPr>
            <w:del w:id="698" w:author="Polina Logvin" w:date="2026-06-18T14:12:00Z" w16du:dateUtc="2026-06-18T11:12:00Z">
              <w:r w:rsidRPr="00D609AC" w:rsidDel="00277662">
                <w:rPr>
                  <w:rFonts w:ascii="David" w:hAnsi="David" w:hint="cs"/>
                  <w:sz w:val="24"/>
                  <w:szCs w:val="24"/>
                  <w:rtl/>
                </w:rPr>
                <w:delText xml:space="preserve">מבקש האישור </w:delText>
              </w:r>
              <w:r w:rsidRPr="00D609AC" w:rsidDel="00277662">
                <w:rPr>
                  <w:rFonts w:ascii="David" w:hAnsi="David" w:hint="cs"/>
                  <w:sz w:val="24"/>
                  <w:szCs w:val="24"/>
                  <w:u w:val="single"/>
                  <w:rtl/>
                </w:rPr>
                <w:delText>הראשי</w:delText>
              </w:r>
              <w:r w:rsidRPr="00D609AC" w:rsidDel="00277662">
                <w:rPr>
                  <w:rFonts w:ascii="David" w:hAnsi="David" w:hint="cs"/>
                  <w:sz w:val="24"/>
                  <w:szCs w:val="24"/>
                  <w:rtl/>
                </w:rPr>
                <w:delText xml:space="preserve">* </w:delText>
              </w:r>
            </w:del>
          </w:p>
        </w:tc>
        <w:tc>
          <w:tcPr>
            <w:tcW w:w="1608" w:type="dxa"/>
            <w:shd w:val="clear" w:color="auto" w:fill="F2F2F2" w:themeFill="background1" w:themeFillShade="F2"/>
            <w:tcPrChange w:id="699" w:author="Polina Logvin" w:date="2026-06-18T14:12:00Z" w16du:dateUtc="2026-06-18T11:12:00Z">
              <w:tcPr>
                <w:tcW w:w="2155" w:type="dxa"/>
                <w:shd w:val="clear" w:color="auto" w:fill="F2F2F2" w:themeFill="background1" w:themeFillShade="F2"/>
              </w:tcPr>
            </w:tcPrChange>
          </w:tcPr>
          <w:p w14:paraId="5B34CC74" w14:textId="04728414" w:rsidR="00D609AC" w:rsidRPr="00D609AC" w:rsidDel="00277662" w:rsidRDefault="00D609AC" w:rsidP="00D609AC">
            <w:pPr>
              <w:keepLines/>
              <w:spacing w:line="312" w:lineRule="auto"/>
              <w:jc w:val="center"/>
              <w:rPr>
                <w:del w:id="700" w:author="Polina Logvin" w:date="2026-06-18T14:12:00Z" w16du:dateUtc="2026-06-18T11:12:00Z"/>
                <w:rFonts w:ascii="David" w:hAnsi="David"/>
                <w:sz w:val="24"/>
                <w:szCs w:val="24"/>
                <w:u w:val="single"/>
                <w:rtl/>
              </w:rPr>
            </w:pPr>
            <w:del w:id="701" w:author="Polina Logvin" w:date="2026-06-18T14:12:00Z" w16du:dateUtc="2026-06-18T11:12:00Z">
              <w:r w:rsidRPr="00D609AC" w:rsidDel="00277662">
                <w:rPr>
                  <w:rFonts w:ascii="David" w:hAnsi="David" w:hint="cs"/>
                  <w:sz w:val="24"/>
                  <w:szCs w:val="24"/>
                  <w:u w:val="single"/>
                  <w:rtl/>
                </w:rPr>
                <w:delText>גורמים נוספים הקשורים למבקש האישור וייחשבו כמבקש האישור*</w:delText>
              </w:r>
            </w:del>
          </w:p>
        </w:tc>
        <w:tc>
          <w:tcPr>
            <w:tcW w:w="1652" w:type="dxa"/>
            <w:shd w:val="clear" w:color="auto" w:fill="F2F2F2" w:themeFill="background1" w:themeFillShade="F2"/>
            <w:tcPrChange w:id="702" w:author="Polina Logvin" w:date="2026-06-18T14:12:00Z" w16du:dateUtc="2026-06-18T11:12:00Z">
              <w:tcPr>
                <w:tcW w:w="2126" w:type="dxa"/>
                <w:shd w:val="clear" w:color="auto" w:fill="F2F2F2" w:themeFill="background1" w:themeFillShade="F2"/>
              </w:tcPr>
            </w:tcPrChange>
          </w:tcPr>
          <w:p w14:paraId="13945CB4" w14:textId="79FAB273" w:rsidR="00D609AC" w:rsidRPr="00D609AC" w:rsidDel="00277662" w:rsidRDefault="00D609AC" w:rsidP="00D609AC">
            <w:pPr>
              <w:keepLines/>
              <w:spacing w:line="312" w:lineRule="auto"/>
              <w:jc w:val="center"/>
              <w:rPr>
                <w:del w:id="703" w:author="Polina Logvin" w:date="2026-06-18T14:12:00Z" w16du:dateUtc="2026-06-18T11:12:00Z"/>
                <w:rFonts w:ascii="David" w:hAnsi="David"/>
                <w:sz w:val="24"/>
                <w:szCs w:val="24"/>
                <w:rtl/>
              </w:rPr>
            </w:pPr>
            <w:del w:id="704" w:author="Polina Logvin" w:date="2026-06-18T14:12:00Z" w16du:dateUtc="2026-06-18T11:12:00Z">
              <w:r w:rsidRPr="00D609AC" w:rsidDel="00277662">
                <w:rPr>
                  <w:rFonts w:ascii="David" w:hAnsi="David" w:hint="cs"/>
                  <w:sz w:val="24"/>
                  <w:szCs w:val="24"/>
                  <w:rtl/>
                </w:rPr>
                <w:delText>המבוטח/</w:delText>
              </w:r>
              <w:r w:rsidRPr="00D609AC" w:rsidDel="00277662">
                <w:rPr>
                  <w:rFonts w:ascii="David" w:hAnsi="David" w:hint="cs"/>
                  <w:sz w:val="24"/>
                  <w:szCs w:val="24"/>
                  <w:u w:val="single"/>
                  <w:rtl/>
                </w:rPr>
                <w:delText>ה</w:delText>
              </w:r>
            </w:del>
          </w:p>
        </w:tc>
        <w:tc>
          <w:tcPr>
            <w:tcW w:w="2414" w:type="dxa"/>
            <w:shd w:val="clear" w:color="auto" w:fill="F2F2F2" w:themeFill="background1" w:themeFillShade="F2"/>
            <w:tcPrChange w:id="705" w:author="Polina Logvin" w:date="2026-06-18T14:12:00Z" w16du:dateUtc="2026-06-18T11:12:00Z">
              <w:tcPr>
                <w:tcW w:w="2551" w:type="dxa"/>
                <w:gridSpan w:val="2"/>
                <w:shd w:val="clear" w:color="auto" w:fill="F2F2F2" w:themeFill="background1" w:themeFillShade="F2"/>
              </w:tcPr>
            </w:tcPrChange>
          </w:tcPr>
          <w:p w14:paraId="3DB521B5" w14:textId="74E5FAFA" w:rsidR="00D609AC" w:rsidRPr="00D609AC" w:rsidDel="00277662" w:rsidRDefault="00D609AC" w:rsidP="00D609AC">
            <w:pPr>
              <w:keepLines/>
              <w:spacing w:line="312" w:lineRule="auto"/>
              <w:jc w:val="center"/>
              <w:rPr>
                <w:del w:id="706" w:author="Polina Logvin" w:date="2026-06-18T14:12:00Z" w16du:dateUtc="2026-06-18T11:12:00Z"/>
                <w:rFonts w:ascii="David" w:hAnsi="David"/>
                <w:sz w:val="24"/>
                <w:szCs w:val="24"/>
                <w:rtl/>
              </w:rPr>
            </w:pPr>
            <w:del w:id="707" w:author="Polina Logvin" w:date="2026-06-18T14:12:00Z" w16du:dateUtc="2026-06-18T11:12:00Z">
              <w:r w:rsidRPr="00D609AC" w:rsidDel="00277662">
                <w:rPr>
                  <w:rFonts w:ascii="David" w:hAnsi="David" w:hint="eastAsia"/>
                  <w:sz w:val="24"/>
                  <w:szCs w:val="24"/>
                  <w:rtl/>
                </w:rPr>
                <w:delText>אופי</w:delText>
              </w:r>
              <w:r w:rsidRPr="00D609AC" w:rsidDel="00277662">
                <w:rPr>
                  <w:rFonts w:ascii="David" w:hAnsi="David"/>
                  <w:sz w:val="24"/>
                  <w:szCs w:val="24"/>
                  <w:rtl/>
                </w:rPr>
                <w:delText xml:space="preserve"> </w:delText>
              </w:r>
              <w:r w:rsidRPr="00D609AC" w:rsidDel="00277662">
                <w:rPr>
                  <w:rFonts w:ascii="David" w:hAnsi="David" w:hint="eastAsia"/>
                  <w:sz w:val="24"/>
                  <w:szCs w:val="24"/>
                  <w:rtl/>
                </w:rPr>
                <w:delText>העסקה</w:delText>
              </w:r>
              <w:r w:rsidRPr="00D609AC" w:rsidDel="00277662">
                <w:rPr>
                  <w:rFonts w:ascii="David" w:hAnsi="David" w:hint="cs"/>
                  <w:sz w:val="24"/>
                  <w:szCs w:val="24"/>
                  <w:rtl/>
                </w:rPr>
                <w:delText xml:space="preserve"> </w:delText>
              </w:r>
              <w:r w:rsidRPr="00D609AC" w:rsidDel="00277662">
                <w:rPr>
                  <w:rFonts w:ascii="David" w:hAnsi="David" w:hint="cs"/>
                  <w:sz w:val="24"/>
                  <w:szCs w:val="24"/>
                  <w:u w:val="single"/>
                  <w:rtl/>
                </w:rPr>
                <w:delText>והעיסוק המבוטח*</w:delText>
              </w:r>
            </w:del>
          </w:p>
        </w:tc>
        <w:tc>
          <w:tcPr>
            <w:tcW w:w="2335" w:type="dxa"/>
            <w:shd w:val="clear" w:color="auto" w:fill="F2F2F2" w:themeFill="background1" w:themeFillShade="F2"/>
            <w:tcPrChange w:id="708" w:author="Polina Logvin" w:date="2026-06-18T14:12:00Z" w16du:dateUtc="2026-06-18T11:12:00Z">
              <w:tcPr>
                <w:tcW w:w="2694" w:type="dxa"/>
                <w:gridSpan w:val="2"/>
                <w:shd w:val="clear" w:color="auto" w:fill="F2F2F2" w:themeFill="background1" w:themeFillShade="F2"/>
              </w:tcPr>
            </w:tcPrChange>
          </w:tcPr>
          <w:p w14:paraId="68DAFF0F" w14:textId="5C10C94F" w:rsidR="00D609AC" w:rsidRPr="00D609AC" w:rsidDel="00277662" w:rsidRDefault="00D609AC" w:rsidP="00D609AC">
            <w:pPr>
              <w:keepLines/>
              <w:spacing w:line="312" w:lineRule="auto"/>
              <w:jc w:val="center"/>
              <w:rPr>
                <w:del w:id="709" w:author="Polina Logvin" w:date="2026-06-18T14:12:00Z" w16du:dateUtc="2026-06-18T11:12:00Z"/>
                <w:rFonts w:ascii="David" w:hAnsi="David"/>
                <w:sz w:val="24"/>
                <w:szCs w:val="24"/>
                <w:rtl/>
              </w:rPr>
            </w:pPr>
            <w:del w:id="710" w:author="Polina Logvin" w:date="2026-06-18T14:12:00Z" w16du:dateUtc="2026-06-18T11:12:00Z">
              <w:r w:rsidRPr="00D609AC" w:rsidDel="00277662">
                <w:rPr>
                  <w:rFonts w:ascii="David" w:hAnsi="David" w:hint="eastAsia"/>
                  <w:sz w:val="24"/>
                  <w:szCs w:val="24"/>
                  <w:rtl/>
                </w:rPr>
                <w:delText>מעמד</w:delText>
              </w:r>
              <w:r w:rsidRPr="00D609AC" w:rsidDel="00277662">
                <w:rPr>
                  <w:rFonts w:ascii="David" w:hAnsi="David"/>
                  <w:sz w:val="24"/>
                  <w:szCs w:val="24"/>
                  <w:rtl/>
                </w:rPr>
                <w:delText xml:space="preserve"> </w:delText>
              </w:r>
              <w:r w:rsidRPr="00D609AC" w:rsidDel="00277662">
                <w:rPr>
                  <w:rFonts w:ascii="David" w:hAnsi="David" w:hint="cs"/>
                  <w:sz w:val="24"/>
                  <w:szCs w:val="24"/>
                  <w:rtl/>
                </w:rPr>
                <w:delText>מבקש</w:delText>
              </w:r>
              <w:r w:rsidRPr="00D609AC" w:rsidDel="00277662">
                <w:rPr>
                  <w:rFonts w:ascii="David" w:hAnsi="David"/>
                  <w:sz w:val="24"/>
                  <w:szCs w:val="24"/>
                  <w:rtl/>
                </w:rPr>
                <w:delText xml:space="preserve"> </w:delText>
              </w:r>
              <w:r w:rsidRPr="00D609AC" w:rsidDel="00277662">
                <w:rPr>
                  <w:rFonts w:ascii="David" w:hAnsi="David" w:hint="eastAsia"/>
                  <w:sz w:val="24"/>
                  <w:szCs w:val="24"/>
                  <w:rtl/>
                </w:rPr>
                <w:delText>האישור</w:delText>
              </w:r>
              <w:r w:rsidRPr="00D609AC" w:rsidDel="00277662">
                <w:rPr>
                  <w:rFonts w:ascii="David" w:hAnsi="David" w:hint="cs"/>
                  <w:sz w:val="24"/>
                  <w:szCs w:val="24"/>
                  <w:rtl/>
                </w:rPr>
                <w:delText>*</w:delText>
              </w:r>
            </w:del>
          </w:p>
        </w:tc>
      </w:tr>
      <w:tr w:rsidR="00D609AC" w:rsidRPr="00D609AC" w:rsidDel="00277662" w14:paraId="103B7894" w14:textId="45AB1F5B" w:rsidTr="00277662">
        <w:trPr>
          <w:trHeight w:val="807"/>
          <w:del w:id="711" w:author="Polina Logvin" w:date="2026-06-18T14:12:00Z"/>
          <w:trPrChange w:id="712" w:author="Polina Logvin" w:date="2026-06-18T14:12:00Z" w16du:dateUtc="2026-06-18T11:12:00Z">
            <w:trPr>
              <w:gridBefore w:val="1"/>
              <w:trHeight w:val="807"/>
            </w:trPr>
          </w:trPrChange>
        </w:trPr>
        <w:tc>
          <w:tcPr>
            <w:tcW w:w="1621" w:type="dxa"/>
            <w:tcPrChange w:id="713" w:author="Polina Logvin" w:date="2026-06-18T14:12:00Z" w16du:dateUtc="2026-06-18T11:12:00Z">
              <w:tcPr>
                <w:tcW w:w="2090" w:type="dxa"/>
              </w:tcPr>
            </w:tcPrChange>
          </w:tcPr>
          <w:p w14:paraId="724B1FDC" w14:textId="4C8A47FF" w:rsidR="00D609AC" w:rsidRPr="00D609AC" w:rsidDel="00277662" w:rsidRDefault="00D609AC" w:rsidP="00D609AC">
            <w:pPr>
              <w:keepLines/>
              <w:spacing w:line="312" w:lineRule="auto"/>
              <w:jc w:val="center"/>
              <w:rPr>
                <w:del w:id="714" w:author="Polina Logvin" w:date="2026-06-18T14:12:00Z" w16du:dateUtc="2026-06-18T11:12:00Z"/>
                <w:rFonts w:ascii="David" w:hAnsi="David"/>
                <w:sz w:val="24"/>
                <w:szCs w:val="24"/>
                <w:rtl/>
              </w:rPr>
            </w:pPr>
            <w:del w:id="715" w:author="Polina Logvin" w:date="2026-06-18T14:12:00Z" w16du:dateUtc="2026-06-18T11:12:00Z">
              <w:r w:rsidRPr="00D609AC" w:rsidDel="00277662">
                <w:rPr>
                  <w:rFonts w:ascii="David" w:hAnsi="David" w:hint="cs"/>
                  <w:sz w:val="24"/>
                  <w:szCs w:val="24"/>
                  <w:rtl/>
                </w:rPr>
                <w:delText>שם</w:delText>
              </w:r>
              <w:r w:rsidR="00D52ACA" w:rsidDel="00277662">
                <w:rPr>
                  <w:rFonts w:ascii="David" w:hAnsi="David"/>
                  <w:sz w:val="24"/>
                  <w:szCs w:val="24"/>
                  <w:rtl/>
                </w:rPr>
                <w:delText>החברה הכלכלית לפיתוח חולון</w:delText>
              </w:r>
            </w:del>
          </w:p>
          <w:p w14:paraId="4712337B" w14:textId="33F67F1F" w:rsidR="00D609AC" w:rsidRPr="00D609AC" w:rsidDel="00277662" w:rsidRDefault="00D609AC" w:rsidP="00D609AC">
            <w:pPr>
              <w:keepLines/>
              <w:spacing w:line="312" w:lineRule="auto"/>
              <w:jc w:val="center"/>
              <w:rPr>
                <w:del w:id="716" w:author="Polina Logvin" w:date="2026-06-18T14:12:00Z" w16du:dateUtc="2026-06-18T11:12:00Z"/>
                <w:rFonts w:ascii="David" w:hAnsi="David"/>
                <w:sz w:val="24"/>
                <w:szCs w:val="24"/>
              </w:rPr>
            </w:pPr>
            <w:del w:id="717" w:author="Polina Logvin" w:date="2026-06-18T14:12:00Z" w16du:dateUtc="2026-06-18T11:12:00Z">
              <w:r w:rsidRPr="00D609AC" w:rsidDel="00277662">
                <w:rPr>
                  <w:rFonts w:ascii="David" w:hAnsi="David"/>
                  <w:sz w:val="24"/>
                  <w:szCs w:val="24"/>
                  <w:rtl/>
                </w:rPr>
                <w:delText xml:space="preserve"> בע"מ</w:delText>
              </w:r>
              <w:r w:rsidRPr="00D609AC" w:rsidDel="00277662">
                <w:rPr>
                  <w:rFonts w:ascii="David" w:hAnsi="David" w:hint="cs"/>
                  <w:sz w:val="24"/>
                  <w:szCs w:val="24"/>
                  <w:rtl/>
                </w:rPr>
                <w:delText xml:space="preserve"> ו/או עיריית </w:delText>
              </w:r>
              <w:r w:rsidR="00D52ACA" w:rsidDel="00277662">
                <w:rPr>
                  <w:rFonts w:ascii="David" w:hAnsi="David"/>
                  <w:sz w:val="24"/>
                  <w:szCs w:val="24"/>
                  <w:rtl/>
                </w:rPr>
                <w:delText>חולון</w:delText>
              </w:r>
            </w:del>
          </w:p>
          <w:p w14:paraId="204DD991" w14:textId="1277A3C1" w:rsidR="00D609AC" w:rsidRPr="00D609AC" w:rsidDel="00277662" w:rsidRDefault="00D609AC" w:rsidP="00D609AC">
            <w:pPr>
              <w:keepLines/>
              <w:spacing w:line="312" w:lineRule="auto"/>
              <w:jc w:val="center"/>
              <w:rPr>
                <w:del w:id="718" w:author="Polina Logvin" w:date="2026-06-18T14:12:00Z" w16du:dateUtc="2026-06-18T11:12:00Z"/>
                <w:rFonts w:ascii="David" w:hAnsi="David"/>
                <w:b/>
                <w:bCs/>
                <w:sz w:val="24"/>
                <w:szCs w:val="24"/>
                <w:rtl/>
              </w:rPr>
            </w:pPr>
          </w:p>
        </w:tc>
        <w:tc>
          <w:tcPr>
            <w:tcW w:w="1608" w:type="dxa"/>
            <w:tcPrChange w:id="719" w:author="Polina Logvin" w:date="2026-06-18T14:12:00Z" w16du:dateUtc="2026-06-18T11:12:00Z">
              <w:tcPr>
                <w:tcW w:w="2155" w:type="dxa"/>
              </w:tcPr>
            </w:tcPrChange>
          </w:tcPr>
          <w:p w14:paraId="65A04805" w14:textId="15E31EE3" w:rsidR="00D609AC" w:rsidRPr="00D609AC" w:rsidDel="00277662" w:rsidRDefault="00D609AC" w:rsidP="00D609AC">
            <w:pPr>
              <w:keepLines/>
              <w:spacing w:line="312" w:lineRule="auto"/>
              <w:jc w:val="center"/>
              <w:rPr>
                <w:del w:id="720" w:author="Polina Logvin" w:date="2026-06-18T14:12:00Z" w16du:dateUtc="2026-06-18T11:12:00Z"/>
                <w:rFonts w:ascii="David" w:hAnsi="David"/>
                <w:sz w:val="24"/>
                <w:szCs w:val="24"/>
                <w:u w:val="single"/>
                <w:rtl/>
              </w:rPr>
            </w:pPr>
            <w:del w:id="721" w:author="Polina Logvin" w:date="2026-06-18T14:12:00Z" w16du:dateUtc="2026-06-18T11:12:00Z">
              <w:r w:rsidRPr="00D609AC" w:rsidDel="00277662">
                <w:rPr>
                  <w:rFonts w:ascii="David" w:hAnsi="David" w:hint="cs"/>
                  <w:sz w:val="24"/>
                  <w:szCs w:val="24"/>
                  <w:u w:val="single"/>
                  <w:rtl/>
                </w:rPr>
                <w:delText>שם</w:delText>
              </w:r>
            </w:del>
          </w:p>
          <w:p w14:paraId="50F7D86F" w14:textId="284A9E0B" w:rsidR="00D609AC" w:rsidRPr="00D609AC" w:rsidDel="00277662" w:rsidRDefault="00D609AC" w:rsidP="00D609AC">
            <w:pPr>
              <w:keepLines/>
              <w:spacing w:line="312" w:lineRule="auto"/>
              <w:jc w:val="center"/>
              <w:rPr>
                <w:del w:id="722" w:author="Polina Logvin" w:date="2026-06-18T14:12:00Z" w16du:dateUtc="2026-06-18T11:12:00Z"/>
                <w:rFonts w:ascii="David" w:hAnsi="David"/>
                <w:b/>
                <w:bCs/>
                <w:sz w:val="24"/>
                <w:szCs w:val="24"/>
              </w:rPr>
            </w:pPr>
            <w:del w:id="723" w:author="Polina Logvin" w:date="2026-06-18T14:12:00Z" w16du:dateUtc="2026-06-18T11:12:00Z">
              <w:r w:rsidRPr="00D609AC" w:rsidDel="00277662">
                <w:rPr>
                  <w:rFonts w:ascii="David" w:hAnsi="David" w:hint="cs"/>
                  <w:b/>
                  <w:bCs/>
                  <w:sz w:val="24"/>
                  <w:szCs w:val="24"/>
                  <w:rtl/>
                </w:rPr>
                <w:delText>חברות בנות ועובדים שלהן</w:delText>
              </w:r>
            </w:del>
          </w:p>
        </w:tc>
        <w:tc>
          <w:tcPr>
            <w:tcW w:w="1652" w:type="dxa"/>
            <w:tcPrChange w:id="724" w:author="Polina Logvin" w:date="2026-06-18T14:12:00Z" w16du:dateUtc="2026-06-18T11:12:00Z">
              <w:tcPr>
                <w:tcW w:w="2126" w:type="dxa"/>
              </w:tcPr>
            </w:tcPrChange>
          </w:tcPr>
          <w:p w14:paraId="4F36F463" w14:textId="3081802F" w:rsidR="00D609AC" w:rsidRPr="00D609AC" w:rsidDel="00277662" w:rsidRDefault="00D609AC" w:rsidP="00D609AC">
            <w:pPr>
              <w:keepLines/>
              <w:spacing w:line="312" w:lineRule="auto"/>
              <w:jc w:val="center"/>
              <w:rPr>
                <w:del w:id="725" w:author="Polina Logvin" w:date="2026-06-18T14:12:00Z" w16du:dateUtc="2026-06-18T11:12:00Z"/>
                <w:rFonts w:ascii="David" w:hAnsi="David"/>
                <w:sz w:val="24"/>
                <w:szCs w:val="24"/>
                <w:rtl/>
              </w:rPr>
            </w:pPr>
            <w:del w:id="726" w:author="Polina Logvin" w:date="2026-06-18T14:12:00Z" w16du:dateUtc="2026-06-18T11:12:00Z">
              <w:r w:rsidRPr="00D609AC" w:rsidDel="00277662">
                <w:rPr>
                  <w:rFonts w:ascii="David" w:hAnsi="David" w:hint="cs"/>
                  <w:sz w:val="24"/>
                  <w:szCs w:val="24"/>
                  <w:rtl/>
                </w:rPr>
                <w:delText xml:space="preserve">שם </w:delText>
              </w:r>
            </w:del>
          </w:p>
        </w:tc>
        <w:tc>
          <w:tcPr>
            <w:tcW w:w="2414" w:type="dxa"/>
            <w:tcPrChange w:id="727" w:author="Polina Logvin" w:date="2026-06-18T14:12:00Z" w16du:dateUtc="2026-06-18T11:12:00Z">
              <w:tcPr>
                <w:tcW w:w="2551" w:type="dxa"/>
                <w:gridSpan w:val="2"/>
              </w:tcPr>
            </w:tcPrChange>
          </w:tcPr>
          <w:p w14:paraId="0A4A608C" w14:textId="15136655" w:rsidR="00D609AC" w:rsidRPr="00D609AC" w:rsidDel="00277662" w:rsidRDefault="00D609AC" w:rsidP="00D609AC">
            <w:pPr>
              <w:keepLines/>
              <w:spacing w:line="312" w:lineRule="auto"/>
              <w:jc w:val="center"/>
              <w:rPr>
                <w:del w:id="728" w:author="Polina Logvin" w:date="2026-06-18T14:12:00Z" w16du:dateUtc="2026-06-18T11:12:00Z"/>
                <w:rFonts w:ascii="David" w:hAnsi="David"/>
                <w:b/>
                <w:sz w:val="24"/>
                <w:szCs w:val="24"/>
                <w:u w:val="single"/>
                <w:rtl/>
              </w:rPr>
            </w:pPr>
            <w:del w:id="729" w:author="Polina Logvin" w:date="2026-06-18T14:12:00Z" w16du:dateUtc="2026-06-18T11:12:00Z">
              <w:r w:rsidRPr="00D609AC" w:rsidDel="00277662">
                <w:rPr>
                  <w:rFonts w:ascii="David" w:hAnsi="David" w:hint="cs"/>
                  <w:b/>
                  <w:sz w:val="24"/>
                  <w:szCs w:val="24"/>
                  <w:u w:val="single"/>
                  <w:rtl/>
                </w:rPr>
                <w:delText>אופי העסקה:</w:delText>
              </w:r>
            </w:del>
          </w:p>
          <w:p w14:paraId="62668185" w14:textId="0D1075FC" w:rsidR="00D609AC" w:rsidRPr="00D609AC" w:rsidDel="00277662" w:rsidRDefault="00D609AC" w:rsidP="00D609AC">
            <w:pPr>
              <w:keepLines/>
              <w:spacing w:line="312" w:lineRule="auto"/>
              <w:jc w:val="center"/>
              <w:rPr>
                <w:del w:id="730" w:author="Polina Logvin" w:date="2026-06-18T14:12:00Z" w16du:dateUtc="2026-06-18T11:12:00Z"/>
                <w:rFonts w:ascii="David" w:hAnsi="David"/>
                <w:b/>
                <w:sz w:val="24"/>
                <w:szCs w:val="24"/>
                <w:rtl/>
              </w:rPr>
            </w:pPr>
            <w:del w:id="731" w:author="Polina Logvin" w:date="2026-06-18T14:12:00Z" w16du:dateUtc="2026-06-18T11:12:00Z">
              <w:r w:rsidRPr="00D609AC" w:rsidDel="00277662">
                <w:rPr>
                  <w:rFonts w:ascii="Segoe UI Symbol" w:hAnsi="Segoe UI Symbol" w:cs="Segoe UI Symbol" w:hint="cs"/>
                  <w:b/>
                  <w:sz w:val="24"/>
                  <w:szCs w:val="24"/>
                  <w:rtl/>
                </w:rPr>
                <w:delText>☐</w:delText>
              </w:r>
              <w:r w:rsidRPr="00D609AC" w:rsidDel="00277662">
                <w:rPr>
                  <w:rFonts w:ascii="David" w:hAnsi="David" w:hint="cs"/>
                  <w:b/>
                  <w:sz w:val="24"/>
                  <w:szCs w:val="24"/>
                  <w:rtl/>
                </w:rPr>
                <w:delText>נדל"ן</w:delText>
              </w:r>
            </w:del>
          </w:p>
          <w:p w14:paraId="1183C108" w14:textId="2B4607C7" w:rsidR="00D609AC" w:rsidRPr="00D609AC" w:rsidDel="00277662" w:rsidRDefault="00D609AC" w:rsidP="00D609AC">
            <w:pPr>
              <w:keepLines/>
              <w:spacing w:line="312" w:lineRule="auto"/>
              <w:jc w:val="center"/>
              <w:rPr>
                <w:del w:id="732" w:author="Polina Logvin" w:date="2026-06-18T14:12:00Z" w16du:dateUtc="2026-06-18T11:12:00Z"/>
                <w:rFonts w:ascii="David" w:hAnsi="David"/>
                <w:b/>
                <w:sz w:val="24"/>
                <w:szCs w:val="24"/>
                <w:rtl/>
              </w:rPr>
            </w:pPr>
            <w:del w:id="733" w:author="Polina Logvin" w:date="2026-06-18T14:12:00Z" w16du:dateUtc="2026-06-18T11:12:00Z">
              <w:r w:rsidRPr="00D609AC" w:rsidDel="00277662">
                <w:rPr>
                  <w:rFonts w:ascii="David" w:hAnsi="David" w:hint="cs"/>
                  <w:b/>
                  <w:sz w:val="24"/>
                  <w:szCs w:val="24"/>
                  <w:rtl/>
                </w:rPr>
                <w:delText>* שירותים</w:delText>
              </w:r>
            </w:del>
          </w:p>
          <w:p w14:paraId="06911119" w14:textId="00179256" w:rsidR="00D609AC" w:rsidRPr="00D609AC" w:rsidDel="00277662" w:rsidRDefault="00D609AC" w:rsidP="00D609AC">
            <w:pPr>
              <w:keepLines/>
              <w:spacing w:line="312" w:lineRule="auto"/>
              <w:jc w:val="center"/>
              <w:rPr>
                <w:del w:id="734" w:author="Polina Logvin" w:date="2026-06-18T14:12:00Z" w16du:dateUtc="2026-06-18T11:12:00Z"/>
                <w:rFonts w:ascii="David" w:hAnsi="David"/>
                <w:b/>
                <w:sz w:val="24"/>
                <w:szCs w:val="24"/>
                <w:rtl/>
              </w:rPr>
            </w:pPr>
            <w:del w:id="735" w:author="Polina Logvin" w:date="2026-06-18T14:12:00Z" w16du:dateUtc="2026-06-18T11:12:00Z">
              <w:r w:rsidRPr="00D609AC" w:rsidDel="00277662">
                <w:rPr>
                  <w:rFonts w:ascii="Segoe UI Symbol" w:hAnsi="Segoe UI Symbol" w:cs="Segoe UI Symbol" w:hint="cs"/>
                  <w:b/>
                  <w:sz w:val="24"/>
                  <w:szCs w:val="24"/>
                  <w:rtl/>
                </w:rPr>
                <w:delText>☐</w:delText>
              </w:r>
              <w:r w:rsidRPr="00D609AC" w:rsidDel="00277662">
                <w:rPr>
                  <w:rFonts w:ascii="David" w:hAnsi="David" w:hint="cs"/>
                  <w:b/>
                  <w:sz w:val="24"/>
                  <w:szCs w:val="24"/>
                  <w:rtl/>
                </w:rPr>
                <w:delText>אספקת מוצרים</w:delText>
              </w:r>
            </w:del>
          </w:p>
          <w:p w14:paraId="0649A09C" w14:textId="53C66A10" w:rsidR="00D609AC" w:rsidRPr="00D609AC" w:rsidDel="00277662" w:rsidRDefault="00D609AC" w:rsidP="00D609AC">
            <w:pPr>
              <w:keepLines/>
              <w:spacing w:line="312" w:lineRule="auto"/>
              <w:jc w:val="center"/>
              <w:rPr>
                <w:del w:id="736" w:author="Polina Logvin" w:date="2026-06-18T14:12:00Z" w16du:dateUtc="2026-06-18T11:12:00Z"/>
                <w:rFonts w:ascii="David" w:hAnsi="David"/>
                <w:b/>
                <w:sz w:val="24"/>
                <w:szCs w:val="24"/>
                <w:rtl/>
              </w:rPr>
            </w:pPr>
            <w:del w:id="737" w:author="Polina Logvin" w:date="2026-06-18T14:12:00Z" w16du:dateUtc="2026-06-18T11:12:00Z">
              <w:r w:rsidRPr="00D609AC" w:rsidDel="00277662">
                <w:rPr>
                  <w:rFonts w:ascii="Segoe UI Symbol" w:hAnsi="Segoe UI Symbol" w:cs="Segoe UI Symbol" w:hint="cs"/>
                  <w:b/>
                  <w:sz w:val="24"/>
                  <w:szCs w:val="24"/>
                  <w:rtl/>
                </w:rPr>
                <w:delText>☐</w:delText>
              </w:r>
              <w:r w:rsidRPr="00D609AC" w:rsidDel="00277662">
                <w:rPr>
                  <w:rFonts w:ascii="David" w:hAnsi="David" w:hint="cs"/>
                  <w:b/>
                  <w:sz w:val="24"/>
                  <w:szCs w:val="24"/>
                  <w:rtl/>
                </w:rPr>
                <w:delText xml:space="preserve">אחר: </w:delText>
              </w:r>
            </w:del>
            <w:customXmlDelRangeStart w:id="738" w:author="Polina Logvin" w:date="2026-06-18T14:12:00Z"/>
            <w:sdt>
              <w:sdtPr>
                <w:rPr>
                  <w:rFonts w:ascii="David" w:hAnsi="David" w:hint="cs"/>
                  <w:b/>
                  <w:sz w:val="24"/>
                  <w:szCs w:val="24"/>
                  <w:rtl/>
                </w:rPr>
                <w:id w:val="-165097029"/>
                <w:placeholder>
                  <w:docPart w:val="4AD488118AB2426E8102303785DB43A2"/>
                </w:placeholder>
              </w:sdtPr>
              <w:sdtEndPr/>
              <w:sdtContent>
                <w:customXmlDelRangeEnd w:id="738"/>
                <w:customXmlDelRangeStart w:id="739" w:author="Polina Logvin" w:date="2026-06-18T14:12:00Z"/>
              </w:sdtContent>
            </w:sdt>
            <w:customXmlDelRangeEnd w:id="739"/>
          </w:p>
          <w:p w14:paraId="51A340CF" w14:textId="7DDFD7AD" w:rsidR="00D609AC" w:rsidRPr="00D609AC" w:rsidDel="00277662" w:rsidRDefault="00D609AC" w:rsidP="00D609AC">
            <w:pPr>
              <w:keepLines/>
              <w:spacing w:line="312" w:lineRule="auto"/>
              <w:jc w:val="center"/>
              <w:rPr>
                <w:del w:id="740" w:author="Polina Logvin" w:date="2026-06-18T14:12:00Z" w16du:dateUtc="2026-06-18T11:12:00Z"/>
                <w:rFonts w:ascii="David" w:hAnsi="David"/>
                <w:b/>
                <w:sz w:val="24"/>
                <w:szCs w:val="24"/>
                <w:rtl/>
              </w:rPr>
            </w:pPr>
          </w:p>
          <w:p w14:paraId="7EFA319E" w14:textId="63ABB71A" w:rsidR="00D609AC" w:rsidRPr="00D609AC" w:rsidDel="00277662" w:rsidRDefault="00D609AC" w:rsidP="00D609AC">
            <w:pPr>
              <w:keepLines/>
              <w:spacing w:line="312" w:lineRule="auto"/>
              <w:jc w:val="center"/>
              <w:rPr>
                <w:del w:id="741" w:author="Polina Logvin" w:date="2026-06-18T14:12:00Z" w16du:dateUtc="2026-06-18T11:12:00Z"/>
                <w:rFonts w:ascii="David" w:hAnsi="David"/>
                <w:b/>
                <w:sz w:val="24"/>
                <w:szCs w:val="24"/>
                <w:rtl/>
              </w:rPr>
            </w:pPr>
            <w:del w:id="742" w:author="Polina Logvin" w:date="2026-06-18T14:12:00Z" w16du:dateUtc="2026-06-18T11:12:00Z">
              <w:r w:rsidRPr="00D609AC" w:rsidDel="00277662">
                <w:rPr>
                  <w:rFonts w:ascii="David" w:hAnsi="David" w:hint="eastAsia"/>
                  <w:b/>
                  <w:sz w:val="24"/>
                  <w:szCs w:val="24"/>
                  <w:u w:val="single"/>
                  <w:rtl/>
                </w:rPr>
                <w:delText>העיסוק</w:delText>
              </w:r>
              <w:r w:rsidRPr="00D609AC" w:rsidDel="00277662">
                <w:rPr>
                  <w:rFonts w:ascii="David" w:hAnsi="David"/>
                  <w:b/>
                  <w:sz w:val="24"/>
                  <w:szCs w:val="24"/>
                  <w:u w:val="single"/>
                  <w:rtl/>
                </w:rPr>
                <w:delText xml:space="preserve"> </w:delText>
              </w:r>
              <w:r w:rsidRPr="00D609AC" w:rsidDel="00277662">
                <w:rPr>
                  <w:rFonts w:ascii="David" w:hAnsi="David" w:hint="eastAsia"/>
                  <w:b/>
                  <w:sz w:val="24"/>
                  <w:szCs w:val="24"/>
                  <w:u w:val="single"/>
                  <w:rtl/>
                </w:rPr>
                <w:delText>המבוטח</w:delText>
              </w:r>
              <w:r w:rsidRPr="00D609AC" w:rsidDel="00277662">
                <w:rPr>
                  <w:rFonts w:ascii="David" w:hAnsi="David" w:hint="cs"/>
                  <w:b/>
                  <w:sz w:val="24"/>
                  <w:szCs w:val="24"/>
                  <w:rtl/>
                </w:rPr>
                <w:delText>:</w:delText>
              </w:r>
            </w:del>
          </w:p>
          <w:p w14:paraId="5F4E743B" w14:textId="008E3080" w:rsidR="00D609AC" w:rsidRPr="00D609AC" w:rsidDel="00277662" w:rsidRDefault="00D609AC" w:rsidP="00D609AC">
            <w:pPr>
              <w:keepLines/>
              <w:spacing w:line="312" w:lineRule="auto"/>
              <w:jc w:val="center"/>
              <w:rPr>
                <w:del w:id="743" w:author="Polina Logvin" w:date="2026-06-18T14:12:00Z" w16du:dateUtc="2026-06-18T11:12:00Z"/>
                <w:rFonts w:ascii="David" w:hAnsi="David"/>
                <w:b/>
                <w:sz w:val="24"/>
                <w:szCs w:val="24"/>
                <w:rtl/>
              </w:rPr>
            </w:pPr>
            <w:del w:id="744" w:author="Polina Logvin" w:date="2026-06-18T14:12:00Z" w16du:dateUtc="2026-06-18T11:12:00Z">
              <w:r w:rsidRPr="00D609AC" w:rsidDel="00277662">
                <w:rPr>
                  <w:rFonts w:ascii="David" w:hAnsi="David" w:hint="cs"/>
                  <w:b/>
                  <w:sz w:val="24"/>
                  <w:szCs w:val="24"/>
                  <w:rtl/>
                </w:rPr>
                <w:delText>_________________</w:delText>
              </w:r>
            </w:del>
          </w:p>
          <w:p w14:paraId="5FCDE2C2" w14:textId="69E75F03" w:rsidR="00D609AC" w:rsidRPr="00D609AC" w:rsidDel="00277662" w:rsidRDefault="00D609AC" w:rsidP="00D609AC">
            <w:pPr>
              <w:keepLines/>
              <w:spacing w:line="312" w:lineRule="auto"/>
              <w:jc w:val="center"/>
              <w:rPr>
                <w:del w:id="745" w:author="Polina Logvin" w:date="2026-06-18T14:12:00Z" w16du:dateUtc="2026-06-18T11:12:00Z"/>
                <w:rFonts w:ascii="David" w:hAnsi="David"/>
                <w:b/>
                <w:sz w:val="24"/>
                <w:szCs w:val="24"/>
                <w:rtl/>
              </w:rPr>
            </w:pPr>
          </w:p>
        </w:tc>
        <w:tc>
          <w:tcPr>
            <w:tcW w:w="2335" w:type="dxa"/>
            <w:tcPrChange w:id="746" w:author="Polina Logvin" w:date="2026-06-18T14:12:00Z" w16du:dateUtc="2026-06-18T11:12:00Z">
              <w:tcPr>
                <w:tcW w:w="2694" w:type="dxa"/>
                <w:gridSpan w:val="2"/>
              </w:tcPr>
            </w:tcPrChange>
          </w:tcPr>
          <w:p w14:paraId="788118D2" w14:textId="6C34DEFD" w:rsidR="00D609AC" w:rsidRPr="00D609AC" w:rsidDel="00277662" w:rsidRDefault="00D609AC" w:rsidP="00D609AC">
            <w:pPr>
              <w:keepLines/>
              <w:spacing w:line="312" w:lineRule="auto"/>
              <w:jc w:val="center"/>
              <w:rPr>
                <w:del w:id="747" w:author="Polina Logvin" w:date="2026-06-18T14:12:00Z" w16du:dateUtc="2026-06-18T11:12:00Z"/>
                <w:rFonts w:ascii="David" w:hAnsi="David"/>
                <w:b/>
                <w:sz w:val="24"/>
                <w:szCs w:val="24"/>
                <w:rtl/>
              </w:rPr>
            </w:pPr>
          </w:p>
          <w:p w14:paraId="0BA22328" w14:textId="3DD17D47" w:rsidR="00D609AC" w:rsidRPr="00D609AC" w:rsidDel="00277662" w:rsidRDefault="00D609AC" w:rsidP="00D609AC">
            <w:pPr>
              <w:keepLines/>
              <w:spacing w:line="312" w:lineRule="auto"/>
              <w:jc w:val="center"/>
              <w:rPr>
                <w:del w:id="748" w:author="Polina Logvin" w:date="2026-06-18T14:12:00Z" w16du:dateUtc="2026-06-18T11:12:00Z"/>
                <w:rFonts w:ascii="David" w:hAnsi="David"/>
                <w:b/>
                <w:sz w:val="24"/>
                <w:szCs w:val="24"/>
                <w:rtl/>
              </w:rPr>
            </w:pPr>
            <w:del w:id="749" w:author="Polina Logvin" w:date="2026-06-18T14:12:00Z" w16du:dateUtc="2026-06-18T11:12:00Z">
              <w:r w:rsidRPr="00D609AC" w:rsidDel="00277662">
                <w:rPr>
                  <w:rFonts w:ascii="Segoe UI Symbol" w:hAnsi="Segoe UI Symbol" w:cs="Segoe UI Symbol" w:hint="cs"/>
                  <w:b/>
                  <w:sz w:val="24"/>
                  <w:szCs w:val="24"/>
                  <w:rtl/>
                </w:rPr>
                <w:delText>☐</w:delText>
              </w:r>
              <w:r w:rsidRPr="00D609AC" w:rsidDel="00277662">
                <w:rPr>
                  <w:rFonts w:ascii="David" w:hAnsi="David" w:hint="cs"/>
                  <w:b/>
                  <w:sz w:val="24"/>
                  <w:szCs w:val="24"/>
                  <w:rtl/>
                </w:rPr>
                <w:delText>משכיר</w:delText>
              </w:r>
            </w:del>
          </w:p>
          <w:p w14:paraId="662B7A8A" w14:textId="3CFB9238" w:rsidR="00D609AC" w:rsidRPr="00D609AC" w:rsidDel="00277662" w:rsidRDefault="00D609AC" w:rsidP="00D609AC">
            <w:pPr>
              <w:keepLines/>
              <w:spacing w:line="312" w:lineRule="auto"/>
              <w:jc w:val="center"/>
              <w:rPr>
                <w:del w:id="750" w:author="Polina Logvin" w:date="2026-06-18T14:12:00Z" w16du:dateUtc="2026-06-18T11:12:00Z"/>
                <w:rFonts w:ascii="David" w:hAnsi="David"/>
                <w:b/>
                <w:sz w:val="24"/>
                <w:szCs w:val="24"/>
                <w:rtl/>
              </w:rPr>
            </w:pPr>
            <w:del w:id="751" w:author="Polina Logvin" w:date="2026-06-18T14:12:00Z" w16du:dateUtc="2026-06-18T11:12:00Z">
              <w:r w:rsidRPr="00D609AC" w:rsidDel="00277662">
                <w:rPr>
                  <w:rFonts w:ascii="Segoe UI Symbol" w:hAnsi="Segoe UI Symbol" w:cs="Segoe UI Symbol" w:hint="cs"/>
                  <w:b/>
                  <w:sz w:val="24"/>
                  <w:szCs w:val="24"/>
                  <w:rtl/>
                </w:rPr>
                <w:delText>☐</w:delText>
              </w:r>
              <w:r w:rsidRPr="00D609AC" w:rsidDel="00277662">
                <w:rPr>
                  <w:rFonts w:ascii="David" w:hAnsi="David" w:hint="cs"/>
                  <w:b/>
                  <w:sz w:val="24"/>
                  <w:szCs w:val="24"/>
                  <w:rtl/>
                </w:rPr>
                <w:delText>שוכר</w:delText>
              </w:r>
            </w:del>
          </w:p>
          <w:p w14:paraId="2D08E523" w14:textId="76300E82" w:rsidR="00D609AC" w:rsidRPr="00D609AC" w:rsidDel="00277662" w:rsidRDefault="00D609AC" w:rsidP="00D609AC">
            <w:pPr>
              <w:keepLines/>
              <w:spacing w:line="312" w:lineRule="auto"/>
              <w:jc w:val="center"/>
              <w:rPr>
                <w:del w:id="752" w:author="Polina Logvin" w:date="2026-06-18T14:12:00Z" w16du:dateUtc="2026-06-18T11:12:00Z"/>
                <w:rFonts w:ascii="David" w:hAnsi="David"/>
                <w:b/>
                <w:sz w:val="24"/>
                <w:szCs w:val="24"/>
                <w:rtl/>
              </w:rPr>
            </w:pPr>
            <w:del w:id="753" w:author="Polina Logvin" w:date="2026-06-18T14:12:00Z" w16du:dateUtc="2026-06-18T11:12:00Z">
              <w:r w:rsidRPr="00D609AC" w:rsidDel="00277662">
                <w:rPr>
                  <w:rFonts w:ascii="Segoe UI Symbol" w:hAnsi="Segoe UI Symbol" w:cs="Segoe UI Symbol" w:hint="cs"/>
                  <w:b/>
                  <w:sz w:val="24"/>
                  <w:szCs w:val="24"/>
                  <w:rtl/>
                </w:rPr>
                <w:delText>☐</w:delText>
              </w:r>
              <w:r w:rsidRPr="00D609AC" w:rsidDel="00277662">
                <w:rPr>
                  <w:rFonts w:ascii="David" w:hAnsi="David" w:hint="cs"/>
                  <w:b/>
                  <w:sz w:val="24"/>
                  <w:szCs w:val="24"/>
                  <w:rtl/>
                </w:rPr>
                <w:delText>זכיין</w:delText>
              </w:r>
            </w:del>
          </w:p>
          <w:p w14:paraId="494B43DC" w14:textId="796B5DBC" w:rsidR="00D609AC" w:rsidRPr="00D609AC" w:rsidDel="00277662" w:rsidRDefault="00D609AC" w:rsidP="00D609AC">
            <w:pPr>
              <w:keepLines/>
              <w:spacing w:line="312" w:lineRule="auto"/>
              <w:jc w:val="center"/>
              <w:rPr>
                <w:del w:id="754" w:author="Polina Logvin" w:date="2026-06-18T14:12:00Z" w16du:dateUtc="2026-06-18T11:12:00Z"/>
                <w:rFonts w:ascii="David" w:hAnsi="David"/>
                <w:b/>
                <w:sz w:val="24"/>
                <w:szCs w:val="24"/>
                <w:rtl/>
              </w:rPr>
            </w:pPr>
            <w:del w:id="755" w:author="Polina Logvin" w:date="2026-06-18T14:12:00Z" w16du:dateUtc="2026-06-18T11:12:00Z">
              <w:r w:rsidRPr="00D609AC" w:rsidDel="00277662">
                <w:rPr>
                  <w:rFonts w:ascii="Segoe UI Symbol" w:hAnsi="Segoe UI Symbol" w:cs="Segoe UI Symbol" w:hint="cs"/>
                  <w:b/>
                  <w:sz w:val="24"/>
                  <w:szCs w:val="24"/>
                  <w:rtl/>
                </w:rPr>
                <w:delText>☐</w:delText>
              </w:r>
              <w:r w:rsidRPr="00D609AC" w:rsidDel="00277662">
                <w:rPr>
                  <w:rFonts w:ascii="David" w:hAnsi="David" w:hint="cs"/>
                  <w:b/>
                  <w:sz w:val="24"/>
                  <w:szCs w:val="24"/>
                  <w:rtl/>
                </w:rPr>
                <w:delText>קבלני משנה</w:delText>
              </w:r>
            </w:del>
          </w:p>
          <w:p w14:paraId="67772816" w14:textId="11754E15" w:rsidR="00D609AC" w:rsidRPr="00D609AC" w:rsidDel="00277662" w:rsidRDefault="00D609AC" w:rsidP="00D609AC">
            <w:pPr>
              <w:keepLines/>
              <w:spacing w:line="312" w:lineRule="auto"/>
              <w:jc w:val="center"/>
              <w:rPr>
                <w:del w:id="756" w:author="Polina Logvin" w:date="2026-06-18T14:12:00Z" w16du:dateUtc="2026-06-18T11:12:00Z"/>
                <w:rFonts w:ascii="David" w:hAnsi="David"/>
                <w:b/>
                <w:sz w:val="24"/>
                <w:szCs w:val="24"/>
                <w:rtl/>
              </w:rPr>
            </w:pPr>
            <w:del w:id="757" w:author="Polina Logvin" w:date="2026-06-18T14:12:00Z" w16du:dateUtc="2026-06-18T11:12:00Z">
              <w:r w:rsidRPr="00D609AC" w:rsidDel="00277662">
                <w:rPr>
                  <w:rFonts w:ascii="David" w:hAnsi="David" w:hint="cs"/>
                  <w:b/>
                  <w:sz w:val="24"/>
                  <w:szCs w:val="24"/>
                  <w:rtl/>
                </w:rPr>
                <w:delText>* מזמין שירותים</w:delText>
              </w:r>
            </w:del>
          </w:p>
          <w:p w14:paraId="6149B3AD" w14:textId="617661EF" w:rsidR="00D609AC" w:rsidRPr="00D609AC" w:rsidDel="00277662" w:rsidRDefault="00D609AC" w:rsidP="00D609AC">
            <w:pPr>
              <w:keepLines/>
              <w:spacing w:line="312" w:lineRule="auto"/>
              <w:jc w:val="center"/>
              <w:rPr>
                <w:del w:id="758" w:author="Polina Logvin" w:date="2026-06-18T14:12:00Z" w16du:dateUtc="2026-06-18T11:12:00Z"/>
                <w:rFonts w:ascii="David" w:hAnsi="David"/>
                <w:b/>
                <w:sz w:val="24"/>
                <w:szCs w:val="24"/>
                <w:rtl/>
              </w:rPr>
            </w:pPr>
            <w:del w:id="759" w:author="Polina Logvin" w:date="2026-06-18T14:12:00Z" w16du:dateUtc="2026-06-18T11:12:00Z">
              <w:r w:rsidRPr="00D609AC" w:rsidDel="00277662">
                <w:rPr>
                  <w:rFonts w:ascii="Segoe UI Symbol" w:hAnsi="Segoe UI Symbol" w:cs="Segoe UI Symbol" w:hint="cs"/>
                  <w:b/>
                  <w:sz w:val="24"/>
                  <w:szCs w:val="24"/>
                  <w:rtl/>
                </w:rPr>
                <w:delText>☐</w:delText>
              </w:r>
              <w:r w:rsidRPr="00D609AC" w:rsidDel="00277662">
                <w:rPr>
                  <w:rFonts w:ascii="David" w:hAnsi="David" w:hint="cs"/>
                  <w:b/>
                  <w:sz w:val="24"/>
                  <w:szCs w:val="24"/>
                  <w:rtl/>
                </w:rPr>
                <w:delText>מזמין מוצרים</w:delText>
              </w:r>
            </w:del>
          </w:p>
          <w:p w14:paraId="637ECBF6" w14:textId="2872D00A" w:rsidR="00D609AC" w:rsidRPr="00D609AC" w:rsidDel="00277662" w:rsidRDefault="00D609AC" w:rsidP="00D609AC">
            <w:pPr>
              <w:keepLines/>
              <w:spacing w:line="312" w:lineRule="auto"/>
              <w:jc w:val="center"/>
              <w:rPr>
                <w:del w:id="760" w:author="Polina Logvin" w:date="2026-06-18T14:12:00Z" w16du:dateUtc="2026-06-18T11:12:00Z"/>
                <w:rFonts w:ascii="David" w:hAnsi="David"/>
                <w:b/>
                <w:sz w:val="24"/>
                <w:szCs w:val="24"/>
                <w:rtl/>
              </w:rPr>
            </w:pPr>
            <w:del w:id="761" w:author="Polina Logvin" w:date="2026-06-18T14:12:00Z" w16du:dateUtc="2026-06-18T11:12:00Z">
              <w:r w:rsidRPr="00D609AC" w:rsidDel="00277662">
                <w:rPr>
                  <w:rFonts w:ascii="Segoe UI Symbol" w:hAnsi="Segoe UI Symbol" w:cs="Segoe UI Symbol" w:hint="cs"/>
                  <w:b/>
                  <w:sz w:val="24"/>
                  <w:szCs w:val="24"/>
                  <w:rtl/>
                </w:rPr>
                <w:delText>☐</w:delText>
              </w:r>
              <w:r w:rsidRPr="00D609AC" w:rsidDel="00277662">
                <w:rPr>
                  <w:rFonts w:ascii="David" w:hAnsi="David" w:hint="cs"/>
                  <w:b/>
                  <w:sz w:val="24"/>
                  <w:szCs w:val="24"/>
                  <w:rtl/>
                </w:rPr>
                <w:delText xml:space="preserve">אחר: </w:delText>
              </w:r>
            </w:del>
            <w:customXmlDelRangeStart w:id="762" w:author="Polina Logvin" w:date="2026-06-18T14:12:00Z"/>
            <w:sdt>
              <w:sdtPr>
                <w:rPr>
                  <w:rFonts w:ascii="David" w:hAnsi="David" w:hint="cs"/>
                  <w:b/>
                  <w:sz w:val="24"/>
                  <w:szCs w:val="24"/>
                  <w:rtl/>
                </w:rPr>
                <w:id w:val="121199404"/>
                <w:placeholder>
                  <w:docPart w:val="0E8B1EBD2DF0477CB923D3FB81C0A552"/>
                </w:placeholder>
              </w:sdtPr>
              <w:sdtEndPr/>
              <w:sdtContent>
                <w:customXmlDelRangeEnd w:id="762"/>
                <w:customXmlDelRangeStart w:id="763" w:author="Polina Logvin" w:date="2026-06-18T14:12:00Z"/>
              </w:sdtContent>
            </w:sdt>
            <w:customXmlDelRangeEnd w:id="763"/>
          </w:p>
          <w:p w14:paraId="12638D96" w14:textId="57A3E593" w:rsidR="00D609AC" w:rsidRPr="00D609AC" w:rsidDel="00277662" w:rsidRDefault="00D609AC" w:rsidP="00D609AC">
            <w:pPr>
              <w:keepLines/>
              <w:spacing w:line="312" w:lineRule="auto"/>
              <w:jc w:val="center"/>
              <w:rPr>
                <w:del w:id="764" w:author="Polina Logvin" w:date="2026-06-18T14:12:00Z" w16du:dateUtc="2026-06-18T11:12:00Z"/>
                <w:rFonts w:ascii="David" w:hAnsi="David"/>
                <w:b/>
                <w:sz w:val="24"/>
                <w:szCs w:val="24"/>
                <w:rtl/>
              </w:rPr>
            </w:pPr>
          </w:p>
        </w:tc>
      </w:tr>
      <w:tr w:rsidR="00D609AC" w:rsidRPr="00D609AC" w:rsidDel="00277662" w14:paraId="1EFCC4A0" w14:textId="7449D709" w:rsidTr="00277662">
        <w:trPr>
          <w:trHeight w:val="571"/>
          <w:del w:id="765" w:author="Polina Logvin" w:date="2026-06-18T14:12:00Z"/>
          <w:trPrChange w:id="766" w:author="Polina Logvin" w:date="2026-06-18T14:12:00Z" w16du:dateUtc="2026-06-18T11:12:00Z">
            <w:trPr>
              <w:gridBefore w:val="1"/>
              <w:trHeight w:val="571"/>
            </w:trPr>
          </w:trPrChange>
        </w:trPr>
        <w:tc>
          <w:tcPr>
            <w:tcW w:w="1621" w:type="dxa"/>
            <w:tcPrChange w:id="767" w:author="Polina Logvin" w:date="2026-06-18T14:12:00Z" w16du:dateUtc="2026-06-18T11:12:00Z">
              <w:tcPr>
                <w:tcW w:w="2090" w:type="dxa"/>
              </w:tcPr>
            </w:tcPrChange>
          </w:tcPr>
          <w:p w14:paraId="548D8B60" w14:textId="0B09DA4C" w:rsidR="00D609AC" w:rsidRPr="00D609AC" w:rsidDel="00277662" w:rsidRDefault="00D52ACA" w:rsidP="00D609AC">
            <w:pPr>
              <w:keepLines/>
              <w:spacing w:line="312" w:lineRule="auto"/>
              <w:jc w:val="center"/>
              <w:rPr>
                <w:del w:id="768" w:author="Polina Logvin" w:date="2026-06-18T14:12:00Z" w16du:dateUtc="2026-06-18T11:12:00Z"/>
                <w:rFonts w:ascii="David" w:hAnsi="David"/>
                <w:sz w:val="24"/>
                <w:szCs w:val="24"/>
                <w:rtl/>
              </w:rPr>
            </w:pPr>
            <w:del w:id="769" w:author="Polina Logvin" w:date="2026-06-18T14:12:00Z" w16du:dateUtc="2026-06-18T11:12:00Z">
              <w:r w:rsidRPr="00EE6257" w:rsidDel="00277662">
                <w:rPr>
                  <w:rtl/>
                </w:rPr>
                <w:delText>\</w:delText>
              </w:r>
              <w:r w:rsidRPr="00EE6257" w:rsidDel="00277662">
                <w:delText>n</w:delText>
              </w:r>
            </w:del>
          </w:p>
          <w:p w14:paraId="5528B1E6" w14:textId="14085EE4" w:rsidR="00D609AC" w:rsidRPr="00D609AC" w:rsidDel="00277662" w:rsidRDefault="00D609AC" w:rsidP="00D609AC">
            <w:pPr>
              <w:keepLines/>
              <w:spacing w:line="312" w:lineRule="auto"/>
              <w:jc w:val="center"/>
              <w:rPr>
                <w:del w:id="770" w:author="Polina Logvin" w:date="2026-06-18T14:12:00Z" w16du:dateUtc="2026-06-18T11:12:00Z"/>
                <w:rFonts w:ascii="David" w:hAnsi="David"/>
                <w:sz w:val="24"/>
                <w:szCs w:val="24"/>
                <w:rtl/>
              </w:rPr>
            </w:pPr>
          </w:p>
        </w:tc>
        <w:tc>
          <w:tcPr>
            <w:tcW w:w="1608" w:type="dxa"/>
            <w:tcPrChange w:id="771" w:author="Polina Logvin" w:date="2026-06-18T14:12:00Z" w16du:dateUtc="2026-06-18T11:12:00Z">
              <w:tcPr>
                <w:tcW w:w="2155" w:type="dxa"/>
              </w:tcPr>
            </w:tcPrChange>
          </w:tcPr>
          <w:p w14:paraId="153D9E19" w14:textId="7DBF8B54" w:rsidR="00D609AC" w:rsidRPr="00D609AC" w:rsidDel="00277662" w:rsidRDefault="00D609AC" w:rsidP="00D609AC">
            <w:pPr>
              <w:keepLines/>
              <w:spacing w:line="312" w:lineRule="auto"/>
              <w:jc w:val="center"/>
              <w:rPr>
                <w:del w:id="772" w:author="Polina Logvin" w:date="2026-06-18T14:12:00Z" w16du:dateUtc="2026-06-18T11:12:00Z"/>
                <w:rFonts w:ascii="David" w:hAnsi="David"/>
                <w:sz w:val="24"/>
                <w:szCs w:val="24"/>
                <w:u w:val="single"/>
                <w:rtl/>
              </w:rPr>
            </w:pPr>
            <w:del w:id="773" w:author="Polina Logvin" w:date="2026-06-18T14:12:00Z" w16du:dateUtc="2026-06-18T11:12:00Z">
              <w:r w:rsidRPr="00D609AC" w:rsidDel="00277662">
                <w:rPr>
                  <w:rFonts w:ascii="David" w:hAnsi="David" w:hint="cs"/>
                  <w:sz w:val="24"/>
                  <w:szCs w:val="24"/>
                  <w:u w:val="single"/>
                  <w:rtl/>
                </w:rPr>
                <w:delText>ת.ז./ח.פ.</w:delText>
              </w:r>
            </w:del>
          </w:p>
        </w:tc>
        <w:tc>
          <w:tcPr>
            <w:tcW w:w="1652" w:type="dxa"/>
            <w:tcPrChange w:id="774" w:author="Polina Logvin" w:date="2026-06-18T14:12:00Z" w16du:dateUtc="2026-06-18T11:12:00Z">
              <w:tcPr>
                <w:tcW w:w="2126" w:type="dxa"/>
              </w:tcPr>
            </w:tcPrChange>
          </w:tcPr>
          <w:p w14:paraId="77E6DAE1" w14:textId="1714A41D" w:rsidR="00D609AC" w:rsidRPr="00D609AC" w:rsidDel="00277662" w:rsidRDefault="00D609AC" w:rsidP="00D609AC">
            <w:pPr>
              <w:keepLines/>
              <w:spacing w:line="312" w:lineRule="auto"/>
              <w:jc w:val="center"/>
              <w:rPr>
                <w:del w:id="775" w:author="Polina Logvin" w:date="2026-06-18T14:12:00Z" w16du:dateUtc="2026-06-18T11:12:00Z"/>
                <w:rFonts w:ascii="David" w:hAnsi="David"/>
                <w:sz w:val="24"/>
                <w:szCs w:val="24"/>
                <w:rtl/>
              </w:rPr>
            </w:pPr>
            <w:del w:id="776" w:author="Polina Logvin" w:date="2026-06-18T14:12:00Z" w16du:dateUtc="2026-06-18T11:12:00Z">
              <w:r w:rsidRPr="00D609AC" w:rsidDel="00277662">
                <w:rPr>
                  <w:rFonts w:ascii="David" w:hAnsi="David" w:hint="cs"/>
                  <w:sz w:val="24"/>
                  <w:szCs w:val="24"/>
                  <w:rtl/>
                </w:rPr>
                <w:delText>ת.ז./ח.פ.</w:delText>
              </w:r>
            </w:del>
          </w:p>
        </w:tc>
        <w:tc>
          <w:tcPr>
            <w:tcW w:w="2414" w:type="dxa"/>
            <w:vMerge/>
            <w:tcPrChange w:id="777" w:author="Polina Logvin" w:date="2026-06-18T14:12:00Z" w16du:dateUtc="2026-06-18T11:12:00Z">
              <w:tcPr>
                <w:tcW w:w="2551" w:type="dxa"/>
                <w:gridSpan w:val="2"/>
                <w:vMerge/>
              </w:tcPr>
            </w:tcPrChange>
          </w:tcPr>
          <w:p w14:paraId="6E67D39C" w14:textId="0DE8B405" w:rsidR="00D609AC" w:rsidRPr="00D609AC" w:rsidDel="00277662" w:rsidRDefault="00D609AC" w:rsidP="00D609AC">
            <w:pPr>
              <w:keepLines/>
              <w:spacing w:line="312" w:lineRule="auto"/>
              <w:jc w:val="center"/>
              <w:rPr>
                <w:del w:id="778" w:author="Polina Logvin" w:date="2026-06-18T14:12:00Z" w16du:dateUtc="2026-06-18T11:12:00Z"/>
                <w:rFonts w:ascii="David" w:hAnsi="David"/>
                <w:b/>
                <w:sz w:val="24"/>
                <w:szCs w:val="24"/>
                <w:rtl/>
              </w:rPr>
            </w:pPr>
          </w:p>
        </w:tc>
        <w:tc>
          <w:tcPr>
            <w:tcW w:w="2335" w:type="dxa"/>
            <w:vMerge/>
            <w:tcPrChange w:id="779" w:author="Polina Logvin" w:date="2026-06-18T14:12:00Z" w16du:dateUtc="2026-06-18T11:12:00Z">
              <w:tcPr>
                <w:tcW w:w="2694" w:type="dxa"/>
                <w:gridSpan w:val="2"/>
                <w:vMerge/>
              </w:tcPr>
            </w:tcPrChange>
          </w:tcPr>
          <w:p w14:paraId="202DFAD7" w14:textId="334EE23C" w:rsidR="00D609AC" w:rsidRPr="00D609AC" w:rsidDel="00277662" w:rsidRDefault="00D609AC" w:rsidP="00D609AC">
            <w:pPr>
              <w:keepLines/>
              <w:spacing w:line="312" w:lineRule="auto"/>
              <w:jc w:val="center"/>
              <w:rPr>
                <w:del w:id="780" w:author="Polina Logvin" w:date="2026-06-18T14:12:00Z" w16du:dateUtc="2026-06-18T11:12:00Z"/>
                <w:rFonts w:ascii="David" w:hAnsi="David"/>
                <w:b/>
                <w:sz w:val="24"/>
                <w:szCs w:val="24"/>
                <w:rtl/>
              </w:rPr>
            </w:pPr>
          </w:p>
        </w:tc>
      </w:tr>
      <w:tr w:rsidR="00D609AC" w:rsidRPr="00D609AC" w:rsidDel="00277662" w14:paraId="129AA429" w14:textId="7DF0F1C0" w:rsidTr="00277662">
        <w:trPr>
          <w:trHeight w:val="513"/>
          <w:del w:id="781" w:author="Polina Logvin" w:date="2026-06-18T14:12:00Z"/>
          <w:trPrChange w:id="782" w:author="Polina Logvin" w:date="2026-06-18T14:12:00Z" w16du:dateUtc="2026-06-18T11:12:00Z">
            <w:trPr>
              <w:gridBefore w:val="1"/>
              <w:trHeight w:val="513"/>
            </w:trPr>
          </w:trPrChange>
        </w:trPr>
        <w:tc>
          <w:tcPr>
            <w:tcW w:w="1621" w:type="dxa"/>
            <w:vMerge w:val="restart"/>
            <w:tcPrChange w:id="783" w:author="Polina Logvin" w:date="2026-06-18T14:12:00Z" w16du:dateUtc="2026-06-18T11:12:00Z">
              <w:tcPr>
                <w:tcW w:w="2090" w:type="dxa"/>
                <w:vMerge w:val="restart"/>
              </w:tcPr>
            </w:tcPrChange>
          </w:tcPr>
          <w:p w14:paraId="621002A4" w14:textId="4740C5BE" w:rsidR="00D609AC" w:rsidRPr="00D609AC" w:rsidDel="00277662" w:rsidRDefault="00D609AC" w:rsidP="00D609AC">
            <w:pPr>
              <w:keepLines/>
              <w:spacing w:line="312" w:lineRule="auto"/>
              <w:jc w:val="center"/>
              <w:rPr>
                <w:del w:id="784" w:author="Polina Logvin" w:date="2026-06-18T14:12:00Z" w16du:dateUtc="2026-06-18T11:12:00Z"/>
                <w:rFonts w:ascii="David" w:hAnsi="David"/>
                <w:sz w:val="24"/>
                <w:szCs w:val="24"/>
                <w:rtl/>
              </w:rPr>
            </w:pPr>
            <w:del w:id="785" w:author="Polina Logvin" w:date="2026-06-18T14:12:00Z" w16du:dateUtc="2026-06-18T11:12:00Z">
              <w:r w:rsidRPr="00D609AC" w:rsidDel="00277662">
                <w:rPr>
                  <w:rFonts w:ascii="David" w:hAnsi="David" w:hint="cs"/>
                  <w:sz w:val="24"/>
                  <w:szCs w:val="24"/>
                  <w:rtl/>
                </w:rPr>
                <w:delText>מען</w:delText>
              </w:r>
            </w:del>
          </w:p>
          <w:p w14:paraId="1B424996" w14:textId="1AEEF3AD" w:rsidR="00D609AC" w:rsidRPr="00D609AC" w:rsidDel="00277662" w:rsidRDefault="00D609AC" w:rsidP="00D609AC">
            <w:pPr>
              <w:keepLines/>
              <w:spacing w:line="312" w:lineRule="auto"/>
              <w:jc w:val="center"/>
              <w:rPr>
                <w:del w:id="786" w:author="Polina Logvin" w:date="2026-06-18T14:12:00Z" w16du:dateUtc="2026-06-18T11:12:00Z"/>
                <w:rFonts w:ascii="David" w:hAnsi="David"/>
                <w:sz w:val="24"/>
                <w:szCs w:val="24"/>
                <w:rtl/>
              </w:rPr>
            </w:pPr>
          </w:p>
          <w:p w14:paraId="590DCA92" w14:textId="5C06EBAB" w:rsidR="00D609AC" w:rsidRPr="00D609AC" w:rsidDel="00277662" w:rsidRDefault="00D609AC" w:rsidP="00D609AC">
            <w:pPr>
              <w:keepLines/>
              <w:spacing w:line="312" w:lineRule="auto"/>
              <w:jc w:val="center"/>
              <w:rPr>
                <w:del w:id="787" w:author="Polina Logvin" w:date="2026-06-18T14:12:00Z" w16du:dateUtc="2026-06-18T11:12:00Z"/>
                <w:rFonts w:ascii="David" w:hAnsi="David"/>
                <w:sz w:val="24"/>
                <w:szCs w:val="24"/>
                <w:rtl/>
              </w:rPr>
            </w:pPr>
          </w:p>
        </w:tc>
        <w:tc>
          <w:tcPr>
            <w:tcW w:w="1608" w:type="dxa"/>
            <w:tcPrChange w:id="788" w:author="Polina Logvin" w:date="2026-06-18T14:12:00Z" w16du:dateUtc="2026-06-18T11:12:00Z">
              <w:tcPr>
                <w:tcW w:w="2155" w:type="dxa"/>
              </w:tcPr>
            </w:tcPrChange>
          </w:tcPr>
          <w:p w14:paraId="01211D08" w14:textId="61E971B3" w:rsidR="00D609AC" w:rsidRPr="00D609AC" w:rsidDel="00277662" w:rsidRDefault="00D609AC" w:rsidP="00D609AC">
            <w:pPr>
              <w:keepLines/>
              <w:spacing w:line="312" w:lineRule="auto"/>
              <w:jc w:val="center"/>
              <w:rPr>
                <w:del w:id="789" w:author="Polina Logvin" w:date="2026-06-18T14:12:00Z" w16du:dateUtc="2026-06-18T11:12:00Z"/>
                <w:rFonts w:ascii="David" w:hAnsi="David"/>
                <w:sz w:val="24"/>
                <w:szCs w:val="24"/>
                <w:u w:val="single"/>
                <w:rtl/>
              </w:rPr>
            </w:pPr>
            <w:del w:id="790" w:author="Polina Logvin" w:date="2026-06-18T14:12:00Z" w16du:dateUtc="2026-06-18T11:12:00Z">
              <w:r w:rsidRPr="00D609AC" w:rsidDel="00277662">
                <w:rPr>
                  <w:rFonts w:ascii="David" w:hAnsi="David" w:hint="cs"/>
                  <w:sz w:val="24"/>
                  <w:szCs w:val="24"/>
                  <w:u w:val="single"/>
                  <w:rtl/>
                </w:rPr>
                <w:delText>מען</w:delText>
              </w:r>
            </w:del>
          </w:p>
        </w:tc>
        <w:tc>
          <w:tcPr>
            <w:tcW w:w="1652" w:type="dxa"/>
            <w:vMerge w:val="restart"/>
            <w:tcPrChange w:id="791" w:author="Polina Logvin" w:date="2026-06-18T14:12:00Z" w16du:dateUtc="2026-06-18T11:12:00Z">
              <w:tcPr>
                <w:tcW w:w="2126" w:type="dxa"/>
                <w:vMerge w:val="restart"/>
              </w:tcPr>
            </w:tcPrChange>
          </w:tcPr>
          <w:p w14:paraId="6E637526" w14:textId="655A59DC" w:rsidR="00D609AC" w:rsidRPr="00D609AC" w:rsidDel="00277662" w:rsidRDefault="00D609AC" w:rsidP="00D609AC">
            <w:pPr>
              <w:keepLines/>
              <w:spacing w:line="312" w:lineRule="auto"/>
              <w:jc w:val="center"/>
              <w:rPr>
                <w:del w:id="792" w:author="Polina Logvin" w:date="2026-06-18T14:12:00Z" w16du:dateUtc="2026-06-18T11:12:00Z"/>
                <w:rFonts w:ascii="David" w:hAnsi="David"/>
                <w:sz w:val="24"/>
                <w:szCs w:val="24"/>
                <w:rtl/>
              </w:rPr>
            </w:pPr>
            <w:del w:id="793" w:author="Polina Logvin" w:date="2026-06-18T14:12:00Z" w16du:dateUtc="2026-06-18T11:12:00Z">
              <w:r w:rsidRPr="00D609AC" w:rsidDel="00277662">
                <w:rPr>
                  <w:rFonts w:ascii="David" w:hAnsi="David" w:hint="cs"/>
                  <w:sz w:val="24"/>
                  <w:szCs w:val="24"/>
                  <w:rtl/>
                </w:rPr>
                <w:delText>מען</w:delText>
              </w:r>
            </w:del>
          </w:p>
        </w:tc>
        <w:tc>
          <w:tcPr>
            <w:tcW w:w="2414" w:type="dxa"/>
            <w:vMerge/>
            <w:tcPrChange w:id="794" w:author="Polina Logvin" w:date="2026-06-18T14:12:00Z" w16du:dateUtc="2026-06-18T11:12:00Z">
              <w:tcPr>
                <w:tcW w:w="2551" w:type="dxa"/>
                <w:gridSpan w:val="2"/>
                <w:vMerge/>
              </w:tcPr>
            </w:tcPrChange>
          </w:tcPr>
          <w:p w14:paraId="78922A50" w14:textId="5636396B" w:rsidR="00D609AC" w:rsidRPr="00D609AC" w:rsidDel="00277662" w:rsidRDefault="00D609AC" w:rsidP="00D609AC">
            <w:pPr>
              <w:keepLines/>
              <w:spacing w:line="312" w:lineRule="auto"/>
              <w:jc w:val="center"/>
              <w:rPr>
                <w:del w:id="795" w:author="Polina Logvin" w:date="2026-06-18T14:12:00Z" w16du:dateUtc="2026-06-18T11:12:00Z"/>
                <w:rFonts w:ascii="David" w:hAnsi="David"/>
                <w:b/>
                <w:sz w:val="24"/>
                <w:szCs w:val="24"/>
                <w:rtl/>
              </w:rPr>
            </w:pPr>
          </w:p>
        </w:tc>
        <w:tc>
          <w:tcPr>
            <w:tcW w:w="2335" w:type="dxa"/>
            <w:vMerge/>
            <w:tcPrChange w:id="796" w:author="Polina Logvin" w:date="2026-06-18T14:12:00Z" w16du:dateUtc="2026-06-18T11:12:00Z">
              <w:tcPr>
                <w:tcW w:w="2694" w:type="dxa"/>
                <w:gridSpan w:val="2"/>
                <w:vMerge/>
              </w:tcPr>
            </w:tcPrChange>
          </w:tcPr>
          <w:p w14:paraId="1A6E4004" w14:textId="7945984E" w:rsidR="00D609AC" w:rsidRPr="00D609AC" w:rsidDel="00277662" w:rsidRDefault="00D609AC" w:rsidP="00D609AC">
            <w:pPr>
              <w:keepLines/>
              <w:spacing w:line="312" w:lineRule="auto"/>
              <w:jc w:val="center"/>
              <w:rPr>
                <w:del w:id="797" w:author="Polina Logvin" w:date="2026-06-18T14:12:00Z" w16du:dateUtc="2026-06-18T11:12:00Z"/>
                <w:rFonts w:ascii="David" w:hAnsi="David"/>
                <w:b/>
                <w:sz w:val="24"/>
                <w:szCs w:val="24"/>
                <w:rtl/>
              </w:rPr>
            </w:pPr>
          </w:p>
        </w:tc>
      </w:tr>
      <w:tr w:rsidR="00D609AC" w:rsidRPr="00D609AC" w:rsidDel="00277662" w14:paraId="7A32DB5E" w14:textId="348DAF7C" w:rsidTr="00277662">
        <w:trPr>
          <w:trHeight w:val="512"/>
          <w:del w:id="798" w:author="Polina Logvin" w:date="2026-06-18T14:12:00Z"/>
          <w:trPrChange w:id="799" w:author="Polina Logvin" w:date="2026-06-18T14:12:00Z" w16du:dateUtc="2026-06-18T11:12:00Z">
            <w:trPr>
              <w:gridBefore w:val="1"/>
              <w:trHeight w:val="512"/>
            </w:trPr>
          </w:trPrChange>
        </w:trPr>
        <w:tc>
          <w:tcPr>
            <w:tcW w:w="1621" w:type="dxa"/>
            <w:vMerge/>
            <w:tcPrChange w:id="800" w:author="Polina Logvin" w:date="2026-06-18T14:12:00Z" w16du:dateUtc="2026-06-18T11:12:00Z">
              <w:tcPr>
                <w:tcW w:w="2090" w:type="dxa"/>
                <w:vMerge/>
              </w:tcPr>
            </w:tcPrChange>
          </w:tcPr>
          <w:p w14:paraId="5198700A" w14:textId="1F77580D" w:rsidR="00D609AC" w:rsidRPr="00D609AC" w:rsidDel="00277662" w:rsidRDefault="00D609AC" w:rsidP="00D609AC">
            <w:pPr>
              <w:keepLines/>
              <w:spacing w:line="312" w:lineRule="auto"/>
              <w:jc w:val="center"/>
              <w:rPr>
                <w:del w:id="801" w:author="Polina Logvin" w:date="2026-06-18T14:12:00Z" w16du:dateUtc="2026-06-18T11:12:00Z"/>
                <w:rFonts w:ascii="David" w:hAnsi="David"/>
                <w:sz w:val="24"/>
                <w:szCs w:val="24"/>
                <w:rtl/>
              </w:rPr>
            </w:pPr>
          </w:p>
        </w:tc>
        <w:tc>
          <w:tcPr>
            <w:tcW w:w="1608" w:type="dxa"/>
            <w:tcPrChange w:id="802" w:author="Polina Logvin" w:date="2026-06-18T14:12:00Z" w16du:dateUtc="2026-06-18T11:12:00Z">
              <w:tcPr>
                <w:tcW w:w="2155" w:type="dxa"/>
              </w:tcPr>
            </w:tcPrChange>
          </w:tcPr>
          <w:p w14:paraId="600F23D8" w14:textId="1585D2E4" w:rsidR="00D609AC" w:rsidRPr="00D609AC" w:rsidDel="00277662" w:rsidRDefault="00D609AC" w:rsidP="00D609AC">
            <w:pPr>
              <w:keepLines/>
              <w:spacing w:line="312" w:lineRule="auto"/>
              <w:jc w:val="center"/>
              <w:rPr>
                <w:del w:id="803" w:author="Polina Logvin" w:date="2026-06-18T14:12:00Z" w16du:dateUtc="2026-06-18T11:12:00Z"/>
                <w:rFonts w:ascii="David" w:hAnsi="David"/>
                <w:sz w:val="24"/>
                <w:szCs w:val="24"/>
                <w:u w:val="single"/>
                <w:rtl/>
              </w:rPr>
            </w:pPr>
            <w:del w:id="804" w:author="Polina Logvin" w:date="2026-06-18T14:12:00Z" w16du:dateUtc="2026-06-18T11:12:00Z">
              <w:r w:rsidRPr="00D609AC" w:rsidDel="00277662">
                <w:rPr>
                  <w:rFonts w:ascii="David" w:hAnsi="David" w:hint="cs"/>
                  <w:sz w:val="24"/>
                  <w:szCs w:val="24"/>
                  <w:u w:val="single"/>
                  <w:rtl/>
                </w:rPr>
                <w:delText>תיאור הקשר למבקש האישור הראשי:  מבקש אישור נוסף</w:delText>
              </w:r>
            </w:del>
          </w:p>
        </w:tc>
        <w:tc>
          <w:tcPr>
            <w:tcW w:w="1652" w:type="dxa"/>
            <w:vMerge/>
            <w:tcPrChange w:id="805" w:author="Polina Logvin" w:date="2026-06-18T14:12:00Z" w16du:dateUtc="2026-06-18T11:12:00Z">
              <w:tcPr>
                <w:tcW w:w="2126" w:type="dxa"/>
                <w:vMerge/>
              </w:tcPr>
            </w:tcPrChange>
          </w:tcPr>
          <w:p w14:paraId="3FDF0B1B" w14:textId="49F8320B" w:rsidR="00D609AC" w:rsidRPr="00D609AC" w:rsidDel="00277662" w:rsidRDefault="00D609AC" w:rsidP="00D609AC">
            <w:pPr>
              <w:keepLines/>
              <w:spacing w:line="312" w:lineRule="auto"/>
              <w:jc w:val="center"/>
              <w:rPr>
                <w:del w:id="806" w:author="Polina Logvin" w:date="2026-06-18T14:12:00Z" w16du:dateUtc="2026-06-18T11:12:00Z"/>
                <w:rFonts w:ascii="David" w:hAnsi="David"/>
                <w:sz w:val="24"/>
                <w:szCs w:val="24"/>
                <w:rtl/>
              </w:rPr>
            </w:pPr>
          </w:p>
        </w:tc>
        <w:tc>
          <w:tcPr>
            <w:tcW w:w="2414" w:type="dxa"/>
            <w:vMerge/>
            <w:tcPrChange w:id="807" w:author="Polina Logvin" w:date="2026-06-18T14:12:00Z" w16du:dateUtc="2026-06-18T11:12:00Z">
              <w:tcPr>
                <w:tcW w:w="2551" w:type="dxa"/>
                <w:gridSpan w:val="2"/>
                <w:vMerge/>
              </w:tcPr>
            </w:tcPrChange>
          </w:tcPr>
          <w:p w14:paraId="6AB9EB64" w14:textId="51A4B932" w:rsidR="00D609AC" w:rsidRPr="00D609AC" w:rsidDel="00277662" w:rsidRDefault="00D609AC" w:rsidP="00D609AC">
            <w:pPr>
              <w:keepLines/>
              <w:spacing w:line="312" w:lineRule="auto"/>
              <w:jc w:val="center"/>
              <w:rPr>
                <w:del w:id="808" w:author="Polina Logvin" w:date="2026-06-18T14:12:00Z" w16du:dateUtc="2026-06-18T11:12:00Z"/>
                <w:rFonts w:ascii="David" w:hAnsi="David"/>
                <w:b/>
                <w:sz w:val="24"/>
                <w:szCs w:val="24"/>
                <w:rtl/>
              </w:rPr>
            </w:pPr>
          </w:p>
        </w:tc>
        <w:tc>
          <w:tcPr>
            <w:tcW w:w="2335" w:type="dxa"/>
            <w:vMerge/>
            <w:tcPrChange w:id="809" w:author="Polina Logvin" w:date="2026-06-18T14:12:00Z" w16du:dateUtc="2026-06-18T11:12:00Z">
              <w:tcPr>
                <w:tcW w:w="2694" w:type="dxa"/>
                <w:gridSpan w:val="2"/>
                <w:vMerge/>
              </w:tcPr>
            </w:tcPrChange>
          </w:tcPr>
          <w:p w14:paraId="79883A56" w14:textId="37618DE7" w:rsidR="00D609AC" w:rsidRPr="00D609AC" w:rsidDel="00277662" w:rsidRDefault="00D609AC" w:rsidP="00D609AC">
            <w:pPr>
              <w:keepLines/>
              <w:spacing w:line="312" w:lineRule="auto"/>
              <w:jc w:val="center"/>
              <w:rPr>
                <w:del w:id="810" w:author="Polina Logvin" w:date="2026-06-18T14:12:00Z" w16du:dateUtc="2026-06-18T11:12:00Z"/>
                <w:rFonts w:ascii="David" w:hAnsi="David"/>
                <w:b/>
                <w:sz w:val="24"/>
                <w:szCs w:val="24"/>
                <w:rtl/>
              </w:rPr>
            </w:pPr>
          </w:p>
        </w:tc>
      </w:tr>
    </w:tbl>
    <w:p w14:paraId="0C16952B" w14:textId="7CD99ECE" w:rsidR="00D609AC" w:rsidRPr="00D609AC" w:rsidDel="00277662" w:rsidRDefault="00D609AC" w:rsidP="00D609AC">
      <w:pPr>
        <w:keepLines/>
        <w:spacing w:line="312" w:lineRule="auto"/>
        <w:jc w:val="center"/>
        <w:rPr>
          <w:del w:id="811" w:author="Polina Logvin" w:date="2026-06-18T14:13:00Z" w16du:dateUtc="2026-06-18T11:13:00Z"/>
          <w:rFonts w:ascii="David" w:hAnsi="David"/>
          <w:sz w:val="24"/>
          <w:szCs w:val="24"/>
        </w:rPr>
      </w:pPr>
    </w:p>
    <w:tbl>
      <w:tblPr>
        <w:tblStyle w:val="aff3"/>
        <w:bidiVisual/>
        <w:tblW w:w="5000" w:type="pct"/>
        <w:tblLook w:val="04A0" w:firstRow="1" w:lastRow="0" w:firstColumn="1" w:lastColumn="0" w:noHBand="0" w:noVBand="1"/>
      </w:tblPr>
      <w:tblGrid>
        <w:gridCol w:w="1039"/>
        <w:gridCol w:w="980"/>
        <w:gridCol w:w="1066"/>
        <w:gridCol w:w="1392"/>
        <w:gridCol w:w="794"/>
        <w:gridCol w:w="1186"/>
        <w:gridCol w:w="303"/>
        <w:gridCol w:w="1093"/>
        <w:gridCol w:w="715"/>
        <w:gridCol w:w="1060"/>
      </w:tblGrid>
      <w:tr w:rsidR="00D609AC" w:rsidRPr="00D609AC" w:rsidDel="00277662" w14:paraId="206F5A07" w14:textId="76A32A73" w:rsidTr="006042D6">
        <w:trPr>
          <w:trHeight w:val="268"/>
          <w:tblHeader/>
          <w:del w:id="812" w:author="Polina Logvin" w:date="2026-06-18T14:13:00Z"/>
        </w:trPr>
        <w:tc>
          <w:tcPr>
            <w:tcW w:w="5000" w:type="pct"/>
            <w:gridSpan w:val="10"/>
          </w:tcPr>
          <w:p w14:paraId="59655B60" w14:textId="0F81839F" w:rsidR="00D609AC" w:rsidRPr="00D609AC" w:rsidDel="00277662" w:rsidRDefault="00D609AC" w:rsidP="00D609AC">
            <w:pPr>
              <w:keepLines/>
              <w:spacing w:line="312" w:lineRule="auto"/>
              <w:jc w:val="center"/>
              <w:rPr>
                <w:del w:id="813" w:author="Polina Logvin" w:date="2026-06-18T14:13:00Z" w16du:dateUtc="2026-06-18T11:13:00Z"/>
                <w:rFonts w:ascii="David" w:hAnsi="David"/>
                <w:sz w:val="24"/>
                <w:szCs w:val="24"/>
                <w:rtl/>
              </w:rPr>
            </w:pPr>
            <w:del w:id="814" w:author="Polina Logvin" w:date="2026-06-18T14:13:00Z" w16du:dateUtc="2026-06-18T11:13:00Z">
              <w:r w:rsidRPr="00D609AC" w:rsidDel="00277662">
                <w:rPr>
                  <w:rFonts w:ascii="David" w:hAnsi="David" w:hint="cs"/>
                  <w:sz w:val="24"/>
                  <w:szCs w:val="24"/>
                  <w:rtl/>
                </w:rPr>
                <w:delText>כיסויים</w:delText>
              </w:r>
            </w:del>
          </w:p>
        </w:tc>
      </w:tr>
      <w:tr w:rsidR="00D609AC" w:rsidRPr="00D609AC" w:rsidDel="00277662" w14:paraId="3DCB5EB8" w14:textId="103E2AC0" w:rsidTr="006042D6">
        <w:trPr>
          <w:trHeight w:val="431"/>
          <w:del w:id="815" w:author="Polina Logvin" w:date="2026-06-18T14:13:00Z"/>
        </w:trPr>
        <w:tc>
          <w:tcPr>
            <w:tcW w:w="986" w:type="pct"/>
            <w:vMerge w:val="restart"/>
            <w:shd w:val="clear" w:color="auto" w:fill="F2F2F2" w:themeFill="background1" w:themeFillShade="F2"/>
          </w:tcPr>
          <w:p w14:paraId="6ADD8473" w14:textId="6092C005" w:rsidR="00D609AC" w:rsidRPr="00D609AC" w:rsidDel="00277662" w:rsidRDefault="00D609AC" w:rsidP="00D609AC">
            <w:pPr>
              <w:keepLines/>
              <w:spacing w:line="312" w:lineRule="auto"/>
              <w:jc w:val="center"/>
              <w:rPr>
                <w:del w:id="816" w:author="Polina Logvin" w:date="2026-06-18T14:13:00Z" w16du:dateUtc="2026-06-18T11:13:00Z"/>
                <w:rFonts w:ascii="David" w:hAnsi="David"/>
                <w:sz w:val="24"/>
                <w:szCs w:val="24"/>
                <w:rtl/>
              </w:rPr>
            </w:pPr>
            <w:del w:id="817" w:author="Polina Logvin" w:date="2026-06-18T14:13:00Z" w16du:dateUtc="2026-06-18T11:13:00Z">
              <w:r w:rsidRPr="00D609AC" w:rsidDel="00277662">
                <w:rPr>
                  <w:rFonts w:ascii="David" w:hAnsi="David" w:hint="cs"/>
                  <w:sz w:val="24"/>
                  <w:szCs w:val="24"/>
                  <w:rtl/>
                </w:rPr>
                <w:delText>סוג הביטוח</w:delText>
              </w:r>
            </w:del>
          </w:p>
          <w:p w14:paraId="4F2F1BAC" w14:textId="4394D794" w:rsidR="00D609AC" w:rsidRPr="00D609AC" w:rsidDel="00277662" w:rsidRDefault="00D609AC" w:rsidP="00D609AC">
            <w:pPr>
              <w:keepLines/>
              <w:spacing w:line="312" w:lineRule="auto"/>
              <w:jc w:val="center"/>
              <w:rPr>
                <w:del w:id="818" w:author="Polina Logvin" w:date="2026-06-18T14:13:00Z" w16du:dateUtc="2026-06-18T11:13:00Z"/>
                <w:rFonts w:ascii="David" w:hAnsi="David"/>
                <w:sz w:val="24"/>
                <w:szCs w:val="24"/>
                <w:rtl/>
              </w:rPr>
            </w:pPr>
            <w:del w:id="819" w:author="Polina Logvin" w:date="2026-06-18T14:13:00Z" w16du:dateUtc="2026-06-18T11:13:00Z">
              <w:r w:rsidRPr="00D609AC" w:rsidDel="00277662">
                <w:rPr>
                  <w:rFonts w:ascii="David" w:hAnsi="David" w:hint="eastAsia"/>
                  <w:sz w:val="24"/>
                  <w:szCs w:val="24"/>
                  <w:rtl/>
                </w:rPr>
                <w:delText>חלוקה</w:delText>
              </w:r>
              <w:r w:rsidRPr="00D609AC" w:rsidDel="00277662">
                <w:rPr>
                  <w:rFonts w:ascii="David" w:hAnsi="David"/>
                  <w:sz w:val="24"/>
                  <w:szCs w:val="24"/>
                  <w:rtl/>
                </w:rPr>
                <w:delText xml:space="preserve"> לפי </w:delText>
              </w:r>
              <w:r w:rsidRPr="00D609AC" w:rsidDel="00277662">
                <w:rPr>
                  <w:rFonts w:ascii="David" w:hAnsi="David" w:hint="eastAsia"/>
                  <w:sz w:val="24"/>
                  <w:szCs w:val="24"/>
                  <w:rtl/>
                </w:rPr>
                <w:delText>גבולות</w:delText>
              </w:r>
              <w:r w:rsidRPr="00D609AC" w:rsidDel="00277662">
                <w:rPr>
                  <w:rFonts w:ascii="David" w:hAnsi="David"/>
                  <w:sz w:val="24"/>
                  <w:szCs w:val="24"/>
                  <w:rtl/>
                </w:rPr>
                <w:delText xml:space="preserve"> אחריות או </w:delText>
              </w:r>
              <w:r w:rsidRPr="00D609AC" w:rsidDel="00277662">
                <w:rPr>
                  <w:rFonts w:ascii="David" w:hAnsi="David" w:hint="eastAsia"/>
                  <w:sz w:val="24"/>
                  <w:szCs w:val="24"/>
                  <w:rtl/>
                </w:rPr>
                <w:delText>סכומי</w:delText>
              </w:r>
              <w:r w:rsidRPr="00D609AC" w:rsidDel="00277662">
                <w:rPr>
                  <w:rFonts w:ascii="David" w:hAnsi="David"/>
                  <w:sz w:val="24"/>
                  <w:szCs w:val="24"/>
                  <w:rtl/>
                </w:rPr>
                <w:delText xml:space="preserve"> </w:delText>
              </w:r>
              <w:r w:rsidRPr="00D609AC" w:rsidDel="00277662">
                <w:rPr>
                  <w:rFonts w:ascii="David" w:hAnsi="David" w:hint="eastAsia"/>
                  <w:sz w:val="24"/>
                  <w:szCs w:val="24"/>
                  <w:rtl/>
                </w:rPr>
                <w:delText>ביטוח</w:delText>
              </w:r>
            </w:del>
          </w:p>
        </w:tc>
        <w:tc>
          <w:tcPr>
            <w:tcW w:w="431" w:type="pct"/>
            <w:vMerge w:val="restart"/>
            <w:shd w:val="clear" w:color="auto" w:fill="F2F2F2" w:themeFill="background1" w:themeFillShade="F2"/>
          </w:tcPr>
          <w:p w14:paraId="5D4584E7" w14:textId="056E26C3" w:rsidR="00D609AC" w:rsidRPr="00D609AC" w:rsidDel="00277662" w:rsidRDefault="00D609AC" w:rsidP="00D609AC">
            <w:pPr>
              <w:keepLines/>
              <w:spacing w:line="312" w:lineRule="auto"/>
              <w:jc w:val="center"/>
              <w:rPr>
                <w:del w:id="820" w:author="Polina Logvin" w:date="2026-06-18T14:13:00Z" w16du:dateUtc="2026-06-18T11:13:00Z"/>
                <w:rFonts w:ascii="David" w:hAnsi="David"/>
                <w:sz w:val="24"/>
                <w:szCs w:val="24"/>
                <w:rtl/>
              </w:rPr>
            </w:pPr>
            <w:del w:id="821" w:author="Polina Logvin" w:date="2026-06-18T14:13:00Z" w16du:dateUtc="2026-06-18T11:13:00Z">
              <w:r w:rsidRPr="00D609AC" w:rsidDel="00277662">
                <w:rPr>
                  <w:rFonts w:ascii="David" w:hAnsi="David" w:hint="cs"/>
                  <w:sz w:val="24"/>
                  <w:szCs w:val="24"/>
                  <w:rtl/>
                </w:rPr>
                <w:delText xml:space="preserve">מספר הפוליסה </w:delText>
              </w:r>
            </w:del>
          </w:p>
        </w:tc>
        <w:tc>
          <w:tcPr>
            <w:tcW w:w="496" w:type="pct"/>
            <w:vMerge w:val="restart"/>
            <w:shd w:val="clear" w:color="auto" w:fill="F2F2F2" w:themeFill="background1" w:themeFillShade="F2"/>
          </w:tcPr>
          <w:p w14:paraId="4F086F94" w14:textId="01C6E02E" w:rsidR="00D609AC" w:rsidRPr="00D609AC" w:rsidDel="00277662" w:rsidRDefault="00D609AC" w:rsidP="00D609AC">
            <w:pPr>
              <w:keepLines/>
              <w:spacing w:line="312" w:lineRule="auto"/>
              <w:jc w:val="center"/>
              <w:rPr>
                <w:del w:id="822" w:author="Polina Logvin" w:date="2026-06-18T14:13:00Z" w16du:dateUtc="2026-06-18T11:13:00Z"/>
                <w:rFonts w:ascii="David" w:hAnsi="David"/>
                <w:sz w:val="24"/>
                <w:szCs w:val="24"/>
                <w:rtl/>
              </w:rPr>
            </w:pPr>
            <w:del w:id="823" w:author="Polina Logvin" w:date="2026-06-18T14:13:00Z" w16du:dateUtc="2026-06-18T11:13:00Z">
              <w:r w:rsidRPr="00D609AC" w:rsidDel="00277662">
                <w:rPr>
                  <w:rFonts w:ascii="David" w:hAnsi="David" w:hint="cs"/>
                  <w:sz w:val="24"/>
                  <w:szCs w:val="24"/>
                  <w:rtl/>
                </w:rPr>
                <w:delText>נוסח ומהדורת הפוליסה</w:delText>
              </w:r>
              <w:r w:rsidRPr="00D609AC" w:rsidDel="00277662">
                <w:rPr>
                  <w:rFonts w:ascii="David" w:hAnsi="David" w:hint="cs"/>
                  <w:sz w:val="24"/>
                  <w:szCs w:val="24"/>
                  <w:u w:val="single"/>
                  <w:rtl/>
                </w:rPr>
                <w:delText>*</w:delText>
              </w:r>
            </w:del>
          </w:p>
        </w:tc>
        <w:tc>
          <w:tcPr>
            <w:tcW w:w="438" w:type="pct"/>
            <w:vMerge w:val="restart"/>
            <w:shd w:val="clear" w:color="auto" w:fill="F2F2F2" w:themeFill="background1" w:themeFillShade="F2"/>
          </w:tcPr>
          <w:p w14:paraId="11AD5C8E" w14:textId="3392AC3E" w:rsidR="00D609AC" w:rsidRPr="00D609AC" w:rsidDel="00277662" w:rsidRDefault="00D609AC" w:rsidP="00D609AC">
            <w:pPr>
              <w:keepLines/>
              <w:spacing w:line="312" w:lineRule="auto"/>
              <w:jc w:val="center"/>
              <w:rPr>
                <w:del w:id="824" w:author="Polina Logvin" w:date="2026-06-18T14:13:00Z" w16du:dateUtc="2026-06-18T11:13:00Z"/>
                <w:rFonts w:ascii="David" w:hAnsi="David"/>
                <w:sz w:val="24"/>
                <w:szCs w:val="24"/>
                <w:rtl/>
              </w:rPr>
            </w:pPr>
            <w:del w:id="825" w:author="Polina Logvin" w:date="2026-06-18T14:13:00Z" w16du:dateUtc="2026-06-18T11:13:00Z">
              <w:r w:rsidRPr="00D609AC" w:rsidDel="00277662">
                <w:rPr>
                  <w:rFonts w:ascii="David" w:hAnsi="David" w:hint="cs"/>
                  <w:sz w:val="24"/>
                  <w:szCs w:val="24"/>
                  <w:rtl/>
                </w:rPr>
                <w:delText>תאריך תחילה</w:delText>
              </w:r>
            </w:del>
          </w:p>
          <w:p w14:paraId="42C47A9E" w14:textId="523C1427" w:rsidR="00D609AC" w:rsidRPr="00D609AC" w:rsidDel="00277662" w:rsidRDefault="00D609AC" w:rsidP="00D609AC">
            <w:pPr>
              <w:keepLines/>
              <w:spacing w:line="312" w:lineRule="auto"/>
              <w:jc w:val="center"/>
              <w:rPr>
                <w:del w:id="826" w:author="Polina Logvin" w:date="2026-06-18T14:13:00Z" w16du:dateUtc="2026-06-18T11:13:00Z"/>
                <w:rFonts w:ascii="David" w:hAnsi="David"/>
                <w:sz w:val="24"/>
                <w:szCs w:val="24"/>
                <w:rtl/>
              </w:rPr>
            </w:pPr>
            <w:del w:id="827" w:author="Polina Logvin" w:date="2026-06-18T14:13:00Z" w16du:dateUtc="2026-06-18T11:13:00Z">
              <w:r w:rsidRPr="00D609AC" w:rsidDel="00277662">
                <w:rPr>
                  <w:rFonts w:ascii="David" w:hAnsi="David" w:hint="cs"/>
                  <w:sz w:val="24"/>
                  <w:szCs w:val="24"/>
                  <w:u w:val="single"/>
                  <w:rtl/>
                </w:rPr>
                <w:delText>(ניתן להזין תאריך רטרואקטיבי)</w:delText>
              </w:r>
            </w:del>
          </w:p>
        </w:tc>
        <w:tc>
          <w:tcPr>
            <w:tcW w:w="488" w:type="pct"/>
            <w:vMerge w:val="restart"/>
            <w:shd w:val="clear" w:color="auto" w:fill="F2F2F2" w:themeFill="background1" w:themeFillShade="F2"/>
          </w:tcPr>
          <w:p w14:paraId="06A0E0BC" w14:textId="0FC335EF" w:rsidR="00D609AC" w:rsidRPr="00D609AC" w:rsidDel="00277662" w:rsidRDefault="00D609AC" w:rsidP="00D609AC">
            <w:pPr>
              <w:keepLines/>
              <w:spacing w:line="312" w:lineRule="auto"/>
              <w:jc w:val="center"/>
              <w:rPr>
                <w:del w:id="828" w:author="Polina Logvin" w:date="2026-06-18T14:13:00Z" w16du:dateUtc="2026-06-18T11:13:00Z"/>
                <w:rFonts w:ascii="David" w:hAnsi="David"/>
                <w:sz w:val="24"/>
                <w:szCs w:val="24"/>
                <w:rtl/>
              </w:rPr>
            </w:pPr>
            <w:del w:id="829" w:author="Polina Logvin" w:date="2026-06-18T14:13:00Z" w16du:dateUtc="2026-06-18T11:13:00Z">
              <w:r w:rsidRPr="00D609AC" w:rsidDel="00277662">
                <w:rPr>
                  <w:rFonts w:ascii="David" w:hAnsi="David" w:hint="cs"/>
                  <w:sz w:val="24"/>
                  <w:szCs w:val="24"/>
                  <w:rtl/>
                </w:rPr>
                <w:delText>תאריך סיום</w:delText>
              </w:r>
            </w:del>
          </w:p>
          <w:p w14:paraId="64DA3DE6" w14:textId="3C4243C7" w:rsidR="00D609AC" w:rsidRPr="00D609AC" w:rsidDel="00277662" w:rsidRDefault="00D609AC" w:rsidP="00D609AC">
            <w:pPr>
              <w:keepLines/>
              <w:spacing w:line="312" w:lineRule="auto"/>
              <w:jc w:val="center"/>
              <w:rPr>
                <w:del w:id="830" w:author="Polina Logvin" w:date="2026-06-18T14:13:00Z" w16du:dateUtc="2026-06-18T11:13:00Z"/>
                <w:rFonts w:ascii="David" w:hAnsi="David"/>
                <w:sz w:val="24"/>
                <w:szCs w:val="24"/>
                <w:rtl/>
              </w:rPr>
            </w:pPr>
            <w:del w:id="831" w:author="Polina Logvin" w:date="2026-06-18T14:13:00Z" w16du:dateUtc="2026-06-18T11:13:00Z">
              <w:r w:rsidRPr="00D609AC" w:rsidDel="00277662">
                <w:rPr>
                  <w:rFonts w:ascii="David" w:hAnsi="David" w:hint="cs"/>
                  <w:sz w:val="24"/>
                  <w:szCs w:val="24"/>
                  <w:u w:val="single"/>
                  <w:rtl/>
                </w:rPr>
                <w:delText>(</w:delText>
              </w:r>
            </w:del>
          </w:p>
        </w:tc>
        <w:tc>
          <w:tcPr>
            <w:tcW w:w="615" w:type="pct"/>
            <w:gridSpan w:val="2"/>
            <w:shd w:val="clear" w:color="auto" w:fill="F2F2F2" w:themeFill="background1" w:themeFillShade="F2"/>
          </w:tcPr>
          <w:p w14:paraId="238583D6" w14:textId="780E2C82" w:rsidR="00D609AC" w:rsidRPr="00D609AC" w:rsidDel="00277662" w:rsidRDefault="00D609AC" w:rsidP="00D609AC">
            <w:pPr>
              <w:keepLines/>
              <w:spacing w:line="312" w:lineRule="auto"/>
              <w:jc w:val="center"/>
              <w:rPr>
                <w:del w:id="832" w:author="Polina Logvin" w:date="2026-06-18T14:13:00Z" w16du:dateUtc="2026-06-18T11:13:00Z"/>
                <w:rFonts w:ascii="David" w:hAnsi="David"/>
                <w:sz w:val="24"/>
                <w:szCs w:val="24"/>
                <w:u w:val="single"/>
                <w:rtl/>
              </w:rPr>
            </w:pPr>
            <w:del w:id="833" w:author="Polina Logvin" w:date="2026-06-18T14:13:00Z" w16du:dateUtc="2026-06-18T11:13:00Z">
              <w:r w:rsidRPr="00D609AC" w:rsidDel="00277662">
                <w:rPr>
                  <w:rFonts w:ascii="David" w:hAnsi="David" w:hint="eastAsia"/>
                  <w:sz w:val="24"/>
                  <w:szCs w:val="24"/>
                  <w:rtl/>
                </w:rPr>
                <w:delText>גבול</w:delText>
              </w:r>
              <w:r w:rsidRPr="00D609AC" w:rsidDel="00277662">
                <w:rPr>
                  <w:rFonts w:ascii="David" w:hAnsi="David"/>
                  <w:sz w:val="24"/>
                  <w:szCs w:val="24"/>
                  <w:rtl/>
                </w:rPr>
                <w:delText xml:space="preserve"> אחריות </w:delText>
              </w:r>
              <w:r w:rsidRPr="00D609AC" w:rsidDel="00277662">
                <w:rPr>
                  <w:rFonts w:ascii="David" w:hAnsi="David" w:hint="eastAsia"/>
                  <w:sz w:val="24"/>
                  <w:szCs w:val="24"/>
                  <w:u w:val="single"/>
                  <w:rtl/>
                </w:rPr>
                <w:delText>לכלל</w:delText>
              </w:r>
              <w:r w:rsidRPr="00D609AC" w:rsidDel="00277662">
                <w:rPr>
                  <w:rFonts w:ascii="David" w:hAnsi="David"/>
                  <w:sz w:val="24"/>
                  <w:szCs w:val="24"/>
                  <w:u w:val="single"/>
                  <w:rtl/>
                </w:rPr>
                <w:delText xml:space="preserve"> </w:delText>
              </w:r>
              <w:r w:rsidRPr="00D609AC" w:rsidDel="00277662">
                <w:rPr>
                  <w:rFonts w:ascii="David" w:hAnsi="David" w:hint="eastAsia"/>
                  <w:sz w:val="24"/>
                  <w:szCs w:val="24"/>
                  <w:u w:val="single"/>
                  <w:rtl/>
                </w:rPr>
                <w:delText>פעילות</w:delText>
              </w:r>
              <w:r w:rsidRPr="00D609AC" w:rsidDel="00277662">
                <w:rPr>
                  <w:rFonts w:ascii="David" w:hAnsi="David"/>
                  <w:sz w:val="24"/>
                  <w:szCs w:val="24"/>
                  <w:u w:val="single"/>
                  <w:rtl/>
                </w:rPr>
                <w:delText xml:space="preserve"> </w:delText>
              </w:r>
              <w:r w:rsidRPr="00D609AC" w:rsidDel="00277662">
                <w:rPr>
                  <w:rFonts w:ascii="David" w:hAnsi="David" w:hint="eastAsia"/>
                  <w:sz w:val="24"/>
                  <w:szCs w:val="24"/>
                  <w:u w:val="single"/>
                  <w:rtl/>
                </w:rPr>
                <w:delText>המבוטח</w:delText>
              </w:r>
              <w:r w:rsidRPr="00D609AC" w:rsidDel="00277662">
                <w:rPr>
                  <w:rFonts w:ascii="David" w:hAnsi="David"/>
                  <w:sz w:val="24"/>
                  <w:szCs w:val="24"/>
                  <w:rtl/>
                </w:rPr>
                <w:delText xml:space="preserve">/ סכום ביטוח </w:delText>
              </w:r>
            </w:del>
          </w:p>
        </w:tc>
        <w:tc>
          <w:tcPr>
            <w:tcW w:w="496" w:type="pct"/>
            <w:vMerge w:val="restart"/>
            <w:shd w:val="clear" w:color="auto" w:fill="F2F2F2" w:themeFill="background1" w:themeFillShade="F2"/>
          </w:tcPr>
          <w:p w14:paraId="541F7611" w14:textId="6B760102" w:rsidR="00D609AC" w:rsidRPr="00D609AC" w:rsidDel="00277662" w:rsidRDefault="00D609AC" w:rsidP="00D609AC">
            <w:pPr>
              <w:keepLines/>
              <w:spacing w:line="312" w:lineRule="auto"/>
              <w:jc w:val="center"/>
              <w:rPr>
                <w:del w:id="834" w:author="Polina Logvin" w:date="2026-06-18T14:13:00Z" w16du:dateUtc="2026-06-18T11:13:00Z"/>
                <w:rFonts w:ascii="David" w:hAnsi="David"/>
                <w:sz w:val="24"/>
                <w:szCs w:val="24"/>
                <w:u w:val="single"/>
                <w:rtl/>
              </w:rPr>
            </w:pPr>
            <w:del w:id="835" w:author="Polina Logvin" w:date="2026-06-18T14:13:00Z" w16du:dateUtc="2026-06-18T11:13:00Z">
              <w:r w:rsidRPr="00D609AC" w:rsidDel="00277662">
                <w:rPr>
                  <w:rFonts w:ascii="David" w:hAnsi="David" w:hint="eastAsia"/>
                  <w:sz w:val="24"/>
                  <w:szCs w:val="24"/>
                  <w:u w:val="single"/>
                  <w:rtl/>
                </w:rPr>
                <w:delText>השתתפות</w:delText>
              </w:r>
              <w:r w:rsidRPr="00D609AC" w:rsidDel="00277662">
                <w:rPr>
                  <w:rFonts w:ascii="David" w:hAnsi="David"/>
                  <w:sz w:val="24"/>
                  <w:szCs w:val="24"/>
                  <w:u w:val="single"/>
                  <w:rtl/>
                </w:rPr>
                <w:delText xml:space="preserve"> </w:delText>
              </w:r>
              <w:r w:rsidRPr="00D609AC" w:rsidDel="00277662">
                <w:rPr>
                  <w:rFonts w:ascii="David" w:hAnsi="David" w:hint="eastAsia"/>
                  <w:sz w:val="24"/>
                  <w:szCs w:val="24"/>
                  <w:u w:val="single"/>
                  <w:rtl/>
                </w:rPr>
                <w:delText>עצמית</w:delText>
              </w:r>
            </w:del>
          </w:p>
          <w:p w14:paraId="56015566" w14:textId="3133C970" w:rsidR="00D609AC" w:rsidRPr="00D609AC" w:rsidDel="00277662" w:rsidRDefault="00D609AC" w:rsidP="00D609AC">
            <w:pPr>
              <w:keepLines/>
              <w:spacing w:line="312" w:lineRule="auto"/>
              <w:jc w:val="center"/>
              <w:rPr>
                <w:del w:id="836" w:author="Polina Logvin" w:date="2026-06-18T14:13:00Z" w16du:dateUtc="2026-06-18T11:13:00Z"/>
                <w:rFonts w:ascii="David" w:hAnsi="David"/>
                <w:sz w:val="24"/>
                <w:szCs w:val="24"/>
                <w:u w:val="single"/>
                <w:rtl/>
              </w:rPr>
            </w:pPr>
            <w:del w:id="837" w:author="Polina Logvin" w:date="2026-06-18T14:13:00Z" w16du:dateUtc="2026-06-18T11:13:00Z">
              <w:r w:rsidRPr="00D609AC" w:rsidDel="00277662">
                <w:rPr>
                  <w:rFonts w:ascii="David" w:hAnsi="David"/>
                  <w:sz w:val="24"/>
                  <w:szCs w:val="24"/>
                  <w:u w:val="single"/>
                  <w:rtl/>
                </w:rPr>
                <w:delText>(</w:delText>
              </w:r>
              <w:r w:rsidRPr="00D609AC" w:rsidDel="00277662">
                <w:rPr>
                  <w:rFonts w:ascii="David" w:hAnsi="David" w:hint="eastAsia"/>
                  <w:sz w:val="24"/>
                  <w:szCs w:val="24"/>
                  <w:u w:val="single"/>
                  <w:rtl/>
                </w:rPr>
                <w:delText>אין</w:delText>
              </w:r>
              <w:r w:rsidRPr="00D609AC" w:rsidDel="00277662">
                <w:rPr>
                  <w:rFonts w:ascii="David" w:hAnsi="David"/>
                  <w:sz w:val="24"/>
                  <w:szCs w:val="24"/>
                  <w:u w:val="single"/>
                  <w:rtl/>
                </w:rPr>
                <w:delText xml:space="preserve"> </w:delText>
              </w:r>
              <w:r w:rsidRPr="00D609AC" w:rsidDel="00277662">
                <w:rPr>
                  <w:rFonts w:ascii="David" w:hAnsi="David" w:hint="eastAsia"/>
                  <w:sz w:val="24"/>
                  <w:szCs w:val="24"/>
                  <w:u w:val="single"/>
                  <w:rtl/>
                </w:rPr>
                <w:delText>חובה</w:delText>
              </w:r>
              <w:r w:rsidRPr="00D609AC" w:rsidDel="00277662">
                <w:rPr>
                  <w:rFonts w:ascii="David" w:hAnsi="David"/>
                  <w:sz w:val="24"/>
                  <w:szCs w:val="24"/>
                  <w:u w:val="single"/>
                  <w:rtl/>
                </w:rPr>
                <w:delText xml:space="preserve"> </w:delText>
              </w:r>
              <w:r w:rsidRPr="00D609AC" w:rsidDel="00277662">
                <w:rPr>
                  <w:rFonts w:ascii="David" w:hAnsi="David" w:hint="eastAsia"/>
                  <w:sz w:val="24"/>
                  <w:szCs w:val="24"/>
                  <w:u w:val="single"/>
                  <w:rtl/>
                </w:rPr>
                <w:delText>להציג</w:delText>
              </w:r>
              <w:r w:rsidRPr="00D609AC" w:rsidDel="00277662">
                <w:rPr>
                  <w:rFonts w:ascii="David" w:hAnsi="David"/>
                  <w:sz w:val="24"/>
                  <w:szCs w:val="24"/>
                  <w:u w:val="single"/>
                  <w:rtl/>
                </w:rPr>
                <w:delText xml:space="preserve"> </w:delText>
              </w:r>
              <w:r w:rsidRPr="00D609AC" w:rsidDel="00277662">
                <w:rPr>
                  <w:rFonts w:ascii="David" w:hAnsi="David" w:hint="eastAsia"/>
                  <w:sz w:val="24"/>
                  <w:szCs w:val="24"/>
                  <w:u w:val="single"/>
                  <w:rtl/>
                </w:rPr>
                <w:delText>נתון</w:delText>
              </w:r>
              <w:r w:rsidRPr="00D609AC" w:rsidDel="00277662">
                <w:rPr>
                  <w:rFonts w:ascii="David" w:hAnsi="David"/>
                  <w:sz w:val="24"/>
                  <w:szCs w:val="24"/>
                  <w:u w:val="single"/>
                  <w:rtl/>
                </w:rPr>
                <w:delText xml:space="preserve"> </w:delText>
              </w:r>
              <w:r w:rsidRPr="00D609AC" w:rsidDel="00277662">
                <w:rPr>
                  <w:rFonts w:ascii="David" w:hAnsi="David" w:hint="eastAsia"/>
                  <w:sz w:val="24"/>
                  <w:szCs w:val="24"/>
                  <w:u w:val="single"/>
                  <w:rtl/>
                </w:rPr>
                <w:delText>זה</w:delText>
              </w:r>
              <w:r w:rsidRPr="00D609AC" w:rsidDel="00277662">
                <w:rPr>
                  <w:rFonts w:ascii="David" w:hAnsi="David"/>
                  <w:sz w:val="24"/>
                  <w:szCs w:val="24"/>
                  <w:u w:val="single"/>
                  <w:rtl/>
                </w:rPr>
                <w:delText>)</w:delText>
              </w:r>
            </w:del>
          </w:p>
        </w:tc>
        <w:tc>
          <w:tcPr>
            <w:tcW w:w="247" w:type="pct"/>
            <w:vMerge w:val="restart"/>
            <w:shd w:val="clear" w:color="auto" w:fill="F2F2F2" w:themeFill="background1" w:themeFillShade="F2"/>
          </w:tcPr>
          <w:p w14:paraId="0C360120" w14:textId="2A8C6AEE" w:rsidR="00D609AC" w:rsidRPr="00D609AC" w:rsidDel="00277662" w:rsidRDefault="00D609AC" w:rsidP="00D609AC">
            <w:pPr>
              <w:keepLines/>
              <w:spacing w:line="312" w:lineRule="auto"/>
              <w:jc w:val="center"/>
              <w:rPr>
                <w:del w:id="838" w:author="Polina Logvin" w:date="2026-06-18T14:13:00Z" w16du:dateUtc="2026-06-18T11:13:00Z"/>
                <w:rFonts w:ascii="David" w:hAnsi="David"/>
                <w:sz w:val="24"/>
                <w:szCs w:val="24"/>
                <w:u w:val="single"/>
                <w:rtl/>
              </w:rPr>
            </w:pPr>
            <w:del w:id="839" w:author="Polina Logvin" w:date="2026-06-18T14:13:00Z" w16du:dateUtc="2026-06-18T11:13:00Z">
              <w:r w:rsidRPr="00D609AC" w:rsidDel="00277662">
                <w:rPr>
                  <w:rFonts w:ascii="David" w:hAnsi="David" w:hint="cs"/>
                  <w:sz w:val="24"/>
                  <w:szCs w:val="24"/>
                  <w:rtl/>
                </w:rPr>
                <w:delText>מטבע</w:delText>
              </w:r>
            </w:del>
          </w:p>
        </w:tc>
        <w:tc>
          <w:tcPr>
            <w:tcW w:w="801" w:type="pct"/>
            <w:vMerge w:val="restart"/>
            <w:shd w:val="clear" w:color="auto" w:fill="F2F2F2" w:themeFill="background1" w:themeFillShade="F2"/>
          </w:tcPr>
          <w:p w14:paraId="0ED5DEA7" w14:textId="6FF11EF9" w:rsidR="00D609AC" w:rsidRPr="00D609AC" w:rsidDel="00277662" w:rsidRDefault="00D609AC" w:rsidP="00D609AC">
            <w:pPr>
              <w:keepLines/>
              <w:spacing w:line="312" w:lineRule="auto"/>
              <w:jc w:val="center"/>
              <w:rPr>
                <w:del w:id="840" w:author="Polina Logvin" w:date="2026-06-18T14:13:00Z" w16du:dateUtc="2026-06-18T11:13:00Z"/>
                <w:rFonts w:ascii="David" w:hAnsi="David"/>
                <w:b/>
                <w:bCs/>
                <w:sz w:val="24"/>
                <w:szCs w:val="24"/>
                <w:u w:val="single"/>
                <w:rtl/>
              </w:rPr>
            </w:pPr>
            <w:del w:id="841" w:author="Polina Logvin" w:date="2026-06-18T14:13:00Z" w16du:dateUtc="2026-06-18T11:13:00Z">
              <w:r w:rsidRPr="00D609AC" w:rsidDel="00277662">
                <w:rPr>
                  <w:rFonts w:ascii="David" w:hAnsi="David" w:hint="eastAsia"/>
                  <w:sz w:val="24"/>
                  <w:szCs w:val="24"/>
                  <w:rtl/>
                </w:rPr>
                <w:delText>כיסויים</w:delText>
              </w:r>
              <w:r w:rsidRPr="00D609AC" w:rsidDel="00277662">
                <w:rPr>
                  <w:rFonts w:ascii="David" w:hAnsi="David"/>
                  <w:sz w:val="24"/>
                  <w:szCs w:val="24"/>
                  <w:rtl/>
                </w:rPr>
                <w:delText xml:space="preserve"> </w:delText>
              </w:r>
              <w:r w:rsidRPr="00D609AC" w:rsidDel="00277662">
                <w:rPr>
                  <w:rFonts w:ascii="David" w:hAnsi="David" w:hint="eastAsia"/>
                  <w:sz w:val="24"/>
                  <w:szCs w:val="24"/>
                  <w:rtl/>
                </w:rPr>
                <w:delText>נוספים</w:delText>
              </w:r>
              <w:r w:rsidRPr="00D609AC" w:rsidDel="00277662">
                <w:rPr>
                  <w:rFonts w:ascii="David" w:hAnsi="David"/>
                  <w:sz w:val="24"/>
                  <w:szCs w:val="24"/>
                  <w:rtl/>
                </w:rPr>
                <w:delText xml:space="preserve"> </w:delText>
              </w:r>
              <w:r w:rsidRPr="00D609AC" w:rsidDel="00277662">
                <w:rPr>
                  <w:rFonts w:ascii="David" w:hAnsi="David" w:hint="eastAsia"/>
                  <w:sz w:val="24"/>
                  <w:szCs w:val="24"/>
                  <w:rtl/>
                </w:rPr>
                <w:delText>בתוקף</w:delText>
              </w:r>
              <w:r w:rsidRPr="00D609AC" w:rsidDel="00277662">
                <w:rPr>
                  <w:rFonts w:ascii="David" w:hAnsi="David"/>
                  <w:sz w:val="24"/>
                  <w:szCs w:val="24"/>
                  <w:rtl/>
                </w:rPr>
                <w:delText xml:space="preserve"> </w:delText>
              </w:r>
              <w:r w:rsidRPr="00D609AC" w:rsidDel="00277662">
                <w:rPr>
                  <w:rFonts w:ascii="David" w:hAnsi="David" w:hint="eastAsia"/>
                  <w:sz w:val="24"/>
                  <w:szCs w:val="24"/>
                  <w:rtl/>
                </w:rPr>
                <w:delText>וביטול</w:delText>
              </w:r>
              <w:r w:rsidRPr="00D609AC" w:rsidDel="00277662">
                <w:rPr>
                  <w:rFonts w:ascii="David" w:hAnsi="David"/>
                  <w:sz w:val="24"/>
                  <w:szCs w:val="24"/>
                  <w:rtl/>
                </w:rPr>
                <w:delText xml:space="preserve"> </w:delText>
              </w:r>
              <w:r w:rsidRPr="00D609AC" w:rsidDel="00277662">
                <w:rPr>
                  <w:rFonts w:ascii="David" w:hAnsi="David" w:hint="eastAsia"/>
                  <w:sz w:val="24"/>
                  <w:szCs w:val="24"/>
                  <w:rtl/>
                </w:rPr>
                <w:delText>חריגים</w:delText>
              </w:r>
              <w:r w:rsidRPr="00D609AC" w:rsidDel="00277662">
                <w:rPr>
                  <w:rFonts w:ascii="David" w:hAnsi="David" w:hint="cs"/>
                  <w:sz w:val="24"/>
                  <w:szCs w:val="24"/>
                  <w:rtl/>
                </w:rPr>
                <w:delText xml:space="preserve"> </w:delText>
              </w:r>
              <w:r w:rsidRPr="00D609AC" w:rsidDel="00277662">
                <w:rPr>
                  <w:rFonts w:ascii="David" w:hAnsi="David" w:hint="cs"/>
                  <w:sz w:val="24"/>
                  <w:szCs w:val="24"/>
                  <w:u w:val="single"/>
                  <w:rtl/>
                </w:rPr>
                <w:delText>****</w:delText>
              </w:r>
              <w:r w:rsidRPr="00D609AC" w:rsidDel="00277662">
                <w:rPr>
                  <w:rFonts w:ascii="David" w:hAnsi="David" w:hint="cs"/>
                  <w:sz w:val="24"/>
                  <w:szCs w:val="24"/>
                  <w:rtl/>
                </w:rPr>
                <w:delText xml:space="preserve"> </w:delText>
              </w:r>
            </w:del>
          </w:p>
        </w:tc>
      </w:tr>
      <w:tr w:rsidR="00D609AC" w:rsidRPr="00D609AC" w:rsidDel="00277662" w14:paraId="4BAEA1A7" w14:textId="4B59A53E" w:rsidTr="006042D6">
        <w:trPr>
          <w:trHeight w:val="367"/>
          <w:del w:id="842" w:author="Polina Logvin" w:date="2026-06-18T14:13:00Z"/>
        </w:trPr>
        <w:tc>
          <w:tcPr>
            <w:tcW w:w="986" w:type="pct"/>
            <w:vMerge/>
            <w:shd w:val="clear" w:color="auto" w:fill="F2F2F2" w:themeFill="background1" w:themeFillShade="F2"/>
          </w:tcPr>
          <w:p w14:paraId="3DFD9F92" w14:textId="3BFAB7A1" w:rsidR="00D609AC" w:rsidRPr="00D609AC" w:rsidDel="00277662" w:rsidRDefault="00D609AC" w:rsidP="00D609AC">
            <w:pPr>
              <w:keepLines/>
              <w:spacing w:line="312" w:lineRule="auto"/>
              <w:jc w:val="center"/>
              <w:rPr>
                <w:del w:id="843" w:author="Polina Logvin" w:date="2026-06-18T14:13:00Z" w16du:dateUtc="2026-06-18T11:13:00Z"/>
                <w:rFonts w:ascii="David" w:hAnsi="David"/>
                <w:sz w:val="24"/>
                <w:szCs w:val="24"/>
                <w:rtl/>
              </w:rPr>
            </w:pPr>
          </w:p>
        </w:tc>
        <w:tc>
          <w:tcPr>
            <w:tcW w:w="431" w:type="pct"/>
            <w:vMerge/>
            <w:shd w:val="clear" w:color="auto" w:fill="F2F2F2" w:themeFill="background1" w:themeFillShade="F2"/>
          </w:tcPr>
          <w:p w14:paraId="45DF7F01" w14:textId="1C6377F4" w:rsidR="00D609AC" w:rsidRPr="00D609AC" w:rsidDel="00277662" w:rsidRDefault="00D609AC" w:rsidP="00D609AC">
            <w:pPr>
              <w:keepLines/>
              <w:spacing w:line="312" w:lineRule="auto"/>
              <w:jc w:val="center"/>
              <w:rPr>
                <w:del w:id="844" w:author="Polina Logvin" w:date="2026-06-18T14:13:00Z" w16du:dateUtc="2026-06-18T11:13:00Z"/>
                <w:rFonts w:ascii="David" w:hAnsi="David"/>
                <w:sz w:val="24"/>
                <w:szCs w:val="24"/>
                <w:rtl/>
              </w:rPr>
            </w:pPr>
          </w:p>
        </w:tc>
        <w:tc>
          <w:tcPr>
            <w:tcW w:w="496" w:type="pct"/>
            <w:vMerge/>
            <w:shd w:val="clear" w:color="auto" w:fill="F2F2F2" w:themeFill="background1" w:themeFillShade="F2"/>
          </w:tcPr>
          <w:p w14:paraId="2A181079" w14:textId="2EFD84AA" w:rsidR="00D609AC" w:rsidRPr="00D609AC" w:rsidDel="00277662" w:rsidRDefault="00D609AC" w:rsidP="00D609AC">
            <w:pPr>
              <w:keepLines/>
              <w:spacing w:line="312" w:lineRule="auto"/>
              <w:jc w:val="center"/>
              <w:rPr>
                <w:del w:id="845" w:author="Polina Logvin" w:date="2026-06-18T14:13:00Z" w16du:dateUtc="2026-06-18T11:13:00Z"/>
                <w:rFonts w:ascii="David" w:hAnsi="David"/>
                <w:sz w:val="24"/>
                <w:szCs w:val="24"/>
                <w:rtl/>
              </w:rPr>
            </w:pPr>
          </w:p>
        </w:tc>
        <w:tc>
          <w:tcPr>
            <w:tcW w:w="438" w:type="pct"/>
            <w:vMerge/>
            <w:shd w:val="clear" w:color="auto" w:fill="F2F2F2" w:themeFill="background1" w:themeFillShade="F2"/>
          </w:tcPr>
          <w:p w14:paraId="783CB3E4" w14:textId="4ED72A00" w:rsidR="00D609AC" w:rsidRPr="00D609AC" w:rsidDel="00277662" w:rsidRDefault="00D609AC" w:rsidP="00D609AC">
            <w:pPr>
              <w:keepLines/>
              <w:spacing w:line="312" w:lineRule="auto"/>
              <w:jc w:val="center"/>
              <w:rPr>
                <w:del w:id="846" w:author="Polina Logvin" w:date="2026-06-18T14:13:00Z" w16du:dateUtc="2026-06-18T11:13:00Z"/>
                <w:rFonts w:ascii="David" w:hAnsi="David"/>
                <w:sz w:val="24"/>
                <w:szCs w:val="24"/>
                <w:rtl/>
              </w:rPr>
            </w:pPr>
          </w:p>
        </w:tc>
        <w:tc>
          <w:tcPr>
            <w:tcW w:w="488" w:type="pct"/>
            <w:vMerge/>
            <w:shd w:val="clear" w:color="auto" w:fill="F2F2F2" w:themeFill="background1" w:themeFillShade="F2"/>
          </w:tcPr>
          <w:p w14:paraId="4BCE2C09" w14:textId="2F731D57" w:rsidR="00D609AC" w:rsidRPr="00D609AC" w:rsidDel="00277662" w:rsidRDefault="00D609AC" w:rsidP="00D609AC">
            <w:pPr>
              <w:keepLines/>
              <w:spacing w:line="312" w:lineRule="auto"/>
              <w:jc w:val="center"/>
              <w:rPr>
                <w:del w:id="847" w:author="Polina Logvin" w:date="2026-06-18T14:13:00Z" w16du:dateUtc="2026-06-18T11:13:00Z"/>
                <w:rFonts w:ascii="David" w:hAnsi="David"/>
                <w:sz w:val="24"/>
                <w:szCs w:val="24"/>
                <w:rtl/>
              </w:rPr>
            </w:pPr>
          </w:p>
        </w:tc>
        <w:tc>
          <w:tcPr>
            <w:tcW w:w="507" w:type="pct"/>
            <w:shd w:val="clear" w:color="auto" w:fill="F2F2F2" w:themeFill="background1" w:themeFillShade="F2"/>
          </w:tcPr>
          <w:p w14:paraId="3F7C3900" w14:textId="28AC697F" w:rsidR="00D609AC" w:rsidRPr="00D609AC" w:rsidDel="00277662" w:rsidRDefault="00D609AC" w:rsidP="00D609AC">
            <w:pPr>
              <w:keepLines/>
              <w:spacing w:line="312" w:lineRule="auto"/>
              <w:jc w:val="center"/>
              <w:rPr>
                <w:del w:id="848" w:author="Polina Logvin" w:date="2026-06-18T14:13:00Z" w16du:dateUtc="2026-06-18T11:13:00Z"/>
                <w:rFonts w:ascii="David" w:hAnsi="David"/>
                <w:sz w:val="24"/>
                <w:szCs w:val="24"/>
                <w:u w:val="single"/>
                <w:rtl/>
              </w:rPr>
            </w:pPr>
            <w:del w:id="849" w:author="Polina Logvin" w:date="2026-06-18T14:13:00Z" w16du:dateUtc="2026-06-18T11:13:00Z">
              <w:r w:rsidRPr="00D609AC" w:rsidDel="00277662">
                <w:rPr>
                  <w:rFonts w:ascii="David" w:hAnsi="David" w:hint="cs"/>
                  <w:sz w:val="24"/>
                  <w:szCs w:val="24"/>
                  <w:u w:val="single"/>
                  <w:rtl/>
                </w:rPr>
                <w:delText xml:space="preserve">למקרה ולתקופה </w:delText>
              </w:r>
            </w:del>
          </w:p>
        </w:tc>
        <w:tc>
          <w:tcPr>
            <w:tcW w:w="108" w:type="pct"/>
            <w:shd w:val="clear" w:color="auto" w:fill="F2F2F2" w:themeFill="background1" w:themeFillShade="F2"/>
          </w:tcPr>
          <w:p w14:paraId="1BA385C6" w14:textId="40753D7A" w:rsidR="00D609AC" w:rsidRPr="00D609AC" w:rsidDel="00277662" w:rsidRDefault="00D609AC" w:rsidP="00D609AC">
            <w:pPr>
              <w:keepLines/>
              <w:spacing w:line="312" w:lineRule="auto"/>
              <w:jc w:val="center"/>
              <w:rPr>
                <w:del w:id="850" w:author="Polina Logvin" w:date="2026-06-18T14:13:00Z" w16du:dateUtc="2026-06-18T11:13:00Z"/>
                <w:rFonts w:ascii="David" w:hAnsi="David"/>
                <w:sz w:val="24"/>
                <w:szCs w:val="24"/>
                <w:u w:val="single"/>
                <w:rtl/>
              </w:rPr>
            </w:pPr>
            <w:del w:id="851" w:author="Polina Logvin" w:date="2026-06-18T14:13:00Z" w16du:dateUtc="2026-06-18T11:13:00Z">
              <w:r w:rsidRPr="00D609AC" w:rsidDel="00277662">
                <w:rPr>
                  <w:rFonts w:ascii="David" w:hAnsi="David" w:hint="cs"/>
                  <w:sz w:val="24"/>
                  <w:szCs w:val="24"/>
                  <w:u w:val="single"/>
                  <w:rtl/>
                </w:rPr>
                <w:delText>*</w:delText>
              </w:r>
            </w:del>
          </w:p>
        </w:tc>
        <w:tc>
          <w:tcPr>
            <w:tcW w:w="496" w:type="pct"/>
            <w:vMerge/>
            <w:shd w:val="clear" w:color="auto" w:fill="F2F2F2" w:themeFill="background1" w:themeFillShade="F2"/>
          </w:tcPr>
          <w:p w14:paraId="6B4FCF6C" w14:textId="6CC44311" w:rsidR="00D609AC" w:rsidRPr="00D609AC" w:rsidDel="00277662" w:rsidRDefault="00D609AC" w:rsidP="00D609AC">
            <w:pPr>
              <w:keepLines/>
              <w:spacing w:line="312" w:lineRule="auto"/>
              <w:jc w:val="center"/>
              <w:rPr>
                <w:del w:id="852" w:author="Polina Logvin" w:date="2026-06-18T14:13:00Z" w16du:dateUtc="2026-06-18T11:13:00Z"/>
                <w:rFonts w:ascii="David" w:hAnsi="David"/>
                <w:sz w:val="24"/>
                <w:szCs w:val="24"/>
                <w:u w:val="single"/>
                <w:rtl/>
              </w:rPr>
            </w:pPr>
          </w:p>
        </w:tc>
        <w:tc>
          <w:tcPr>
            <w:tcW w:w="247" w:type="pct"/>
            <w:vMerge/>
            <w:shd w:val="clear" w:color="auto" w:fill="F2F2F2" w:themeFill="background1" w:themeFillShade="F2"/>
          </w:tcPr>
          <w:p w14:paraId="6FD561E9" w14:textId="404DC389" w:rsidR="00D609AC" w:rsidRPr="00D609AC" w:rsidDel="00277662" w:rsidRDefault="00D609AC" w:rsidP="00D609AC">
            <w:pPr>
              <w:keepLines/>
              <w:spacing w:line="312" w:lineRule="auto"/>
              <w:jc w:val="center"/>
              <w:rPr>
                <w:del w:id="853" w:author="Polina Logvin" w:date="2026-06-18T14:13:00Z" w16du:dateUtc="2026-06-18T11:13:00Z"/>
                <w:rFonts w:ascii="David" w:hAnsi="David"/>
                <w:sz w:val="24"/>
                <w:szCs w:val="24"/>
                <w:rtl/>
              </w:rPr>
            </w:pPr>
          </w:p>
        </w:tc>
        <w:tc>
          <w:tcPr>
            <w:tcW w:w="801" w:type="pct"/>
            <w:vMerge/>
            <w:shd w:val="clear" w:color="auto" w:fill="F2F2F2" w:themeFill="background1" w:themeFillShade="F2"/>
          </w:tcPr>
          <w:p w14:paraId="681A1543" w14:textId="02532907" w:rsidR="00D609AC" w:rsidRPr="00D609AC" w:rsidDel="00277662" w:rsidRDefault="00D609AC" w:rsidP="00D609AC">
            <w:pPr>
              <w:keepLines/>
              <w:spacing w:line="312" w:lineRule="auto"/>
              <w:jc w:val="center"/>
              <w:rPr>
                <w:del w:id="854" w:author="Polina Logvin" w:date="2026-06-18T14:13:00Z" w16du:dateUtc="2026-06-18T11:13:00Z"/>
                <w:rFonts w:ascii="David" w:hAnsi="David"/>
                <w:sz w:val="24"/>
                <w:szCs w:val="24"/>
                <w:rtl/>
              </w:rPr>
            </w:pPr>
          </w:p>
        </w:tc>
      </w:tr>
      <w:tr w:rsidR="00D609AC" w:rsidRPr="00D609AC" w:rsidDel="00277662" w14:paraId="3D3811B7" w14:textId="24B8EC5A" w:rsidTr="006042D6">
        <w:trPr>
          <w:trHeight w:val="16"/>
          <w:del w:id="855" w:author="Polina Logvin" w:date="2026-06-18T14:13:00Z"/>
        </w:trPr>
        <w:tc>
          <w:tcPr>
            <w:tcW w:w="986" w:type="pct"/>
            <w:shd w:val="clear" w:color="auto" w:fill="FFFFFF" w:themeFill="background1"/>
          </w:tcPr>
          <w:p w14:paraId="057C563E" w14:textId="309A237A" w:rsidR="00D609AC" w:rsidRPr="00D609AC" w:rsidDel="00277662" w:rsidRDefault="00D609AC" w:rsidP="00D609AC">
            <w:pPr>
              <w:keepLines/>
              <w:spacing w:line="312" w:lineRule="auto"/>
              <w:jc w:val="center"/>
              <w:rPr>
                <w:del w:id="856" w:author="Polina Logvin" w:date="2026-06-18T14:13:00Z" w16du:dateUtc="2026-06-18T11:13:00Z"/>
                <w:rFonts w:ascii="David" w:hAnsi="David"/>
                <w:sz w:val="24"/>
                <w:szCs w:val="24"/>
                <w:rtl/>
              </w:rPr>
            </w:pPr>
            <w:del w:id="857" w:author="Polina Logvin" w:date="2026-06-18T14:13:00Z" w16du:dateUtc="2026-06-18T11:13:00Z">
              <w:r w:rsidRPr="00D609AC" w:rsidDel="00277662">
                <w:rPr>
                  <w:rFonts w:ascii="David" w:hAnsi="David" w:hint="cs"/>
                  <w:sz w:val="24"/>
                  <w:szCs w:val="24"/>
                  <w:rtl/>
                </w:rPr>
                <w:delText>רכוש</w:delText>
              </w:r>
            </w:del>
          </w:p>
        </w:tc>
        <w:tc>
          <w:tcPr>
            <w:tcW w:w="431" w:type="pct"/>
            <w:shd w:val="clear" w:color="auto" w:fill="FFFFFF" w:themeFill="background1"/>
          </w:tcPr>
          <w:p w14:paraId="0E054272" w14:textId="244FC59B" w:rsidR="00D609AC" w:rsidRPr="00D609AC" w:rsidDel="00277662" w:rsidRDefault="00D609AC" w:rsidP="00D609AC">
            <w:pPr>
              <w:keepLines/>
              <w:spacing w:line="312" w:lineRule="auto"/>
              <w:jc w:val="center"/>
              <w:rPr>
                <w:del w:id="858" w:author="Polina Logvin" w:date="2026-06-18T14:13:00Z" w16du:dateUtc="2026-06-18T11:13:00Z"/>
                <w:rFonts w:ascii="David" w:hAnsi="David"/>
                <w:sz w:val="24"/>
                <w:szCs w:val="24"/>
                <w:rtl/>
              </w:rPr>
            </w:pPr>
          </w:p>
        </w:tc>
        <w:tc>
          <w:tcPr>
            <w:tcW w:w="496" w:type="pct"/>
            <w:shd w:val="clear" w:color="auto" w:fill="FFFFFF" w:themeFill="background1"/>
          </w:tcPr>
          <w:p w14:paraId="7AD2D28C" w14:textId="235C8D53" w:rsidR="00D609AC" w:rsidRPr="00D609AC" w:rsidDel="00277662" w:rsidRDefault="00D609AC" w:rsidP="00D609AC">
            <w:pPr>
              <w:keepLines/>
              <w:spacing w:line="312" w:lineRule="auto"/>
              <w:jc w:val="center"/>
              <w:rPr>
                <w:del w:id="859" w:author="Polina Logvin" w:date="2026-06-18T14:13:00Z" w16du:dateUtc="2026-06-18T11:13:00Z"/>
                <w:rFonts w:ascii="David" w:hAnsi="David"/>
                <w:sz w:val="24"/>
                <w:szCs w:val="24"/>
                <w:rtl/>
              </w:rPr>
            </w:pPr>
          </w:p>
        </w:tc>
        <w:tc>
          <w:tcPr>
            <w:tcW w:w="438" w:type="pct"/>
            <w:shd w:val="clear" w:color="auto" w:fill="FFFFFF" w:themeFill="background1"/>
          </w:tcPr>
          <w:p w14:paraId="04E43B7A" w14:textId="30A65D9A" w:rsidR="00D609AC" w:rsidRPr="00D609AC" w:rsidDel="00277662" w:rsidRDefault="00D609AC" w:rsidP="00D609AC">
            <w:pPr>
              <w:keepLines/>
              <w:spacing w:line="312" w:lineRule="auto"/>
              <w:jc w:val="center"/>
              <w:rPr>
                <w:del w:id="860" w:author="Polina Logvin" w:date="2026-06-18T14:13:00Z" w16du:dateUtc="2026-06-18T11:13:00Z"/>
                <w:rFonts w:ascii="David" w:hAnsi="David"/>
                <w:sz w:val="24"/>
                <w:szCs w:val="24"/>
                <w:rtl/>
              </w:rPr>
            </w:pPr>
          </w:p>
        </w:tc>
        <w:tc>
          <w:tcPr>
            <w:tcW w:w="488" w:type="pct"/>
            <w:shd w:val="clear" w:color="auto" w:fill="FFFFFF" w:themeFill="background1"/>
          </w:tcPr>
          <w:p w14:paraId="42CA591D" w14:textId="7961BC7A" w:rsidR="00D609AC" w:rsidRPr="00D609AC" w:rsidDel="00277662" w:rsidRDefault="00D609AC" w:rsidP="00D609AC">
            <w:pPr>
              <w:keepLines/>
              <w:spacing w:line="312" w:lineRule="auto"/>
              <w:jc w:val="center"/>
              <w:rPr>
                <w:del w:id="861" w:author="Polina Logvin" w:date="2026-06-18T14:13:00Z" w16du:dateUtc="2026-06-18T11:13:00Z"/>
                <w:rFonts w:ascii="David" w:hAnsi="David"/>
                <w:sz w:val="24"/>
                <w:szCs w:val="24"/>
                <w:rtl/>
              </w:rPr>
            </w:pPr>
          </w:p>
        </w:tc>
        <w:tc>
          <w:tcPr>
            <w:tcW w:w="507" w:type="pct"/>
            <w:shd w:val="clear" w:color="auto" w:fill="FFFFFF" w:themeFill="background1"/>
          </w:tcPr>
          <w:p w14:paraId="67C9844D" w14:textId="358884DD" w:rsidR="00D609AC" w:rsidRPr="00D609AC" w:rsidDel="00277662" w:rsidRDefault="00D609AC" w:rsidP="00D609AC">
            <w:pPr>
              <w:keepLines/>
              <w:spacing w:line="312" w:lineRule="auto"/>
              <w:jc w:val="center"/>
              <w:rPr>
                <w:del w:id="862" w:author="Polina Logvin" w:date="2026-06-18T14:13:00Z" w16du:dateUtc="2026-06-18T11:13:00Z"/>
                <w:rFonts w:ascii="David" w:hAnsi="David"/>
                <w:sz w:val="24"/>
                <w:szCs w:val="24"/>
                <w:rtl/>
              </w:rPr>
            </w:pPr>
          </w:p>
        </w:tc>
        <w:tc>
          <w:tcPr>
            <w:tcW w:w="108" w:type="pct"/>
            <w:shd w:val="clear" w:color="auto" w:fill="F2F2F2" w:themeFill="background1" w:themeFillShade="F2"/>
          </w:tcPr>
          <w:p w14:paraId="38E564DA" w14:textId="515DE588" w:rsidR="00D609AC" w:rsidRPr="00D609AC" w:rsidDel="00277662" w:rsidRDefault="00D609AC" w:rsidP="00D609AC">
            <w:pPr>
              <w:keepLines/>
              <w:spacing w:line="312" w:lineRule="auto"/>
              <w:jc w:val="center"/>
              <w:rPr>
                <w:del w:id="863" w:author="Polina Logvin" w:date="2026-06-18T14:13:00Z" w16du:dateUtc="2026-06-18T11:13:00Z"/>
                <w:rFonts w:ascii="David" w:hAnsi="David"/>
                <w:sz w:val="24"/>
                <w:szCs w:val="24"/>
                <w:rtl/>
              </w:rPr>
            </w:pPr>
          </w:p>
        </w:tc>
        <w:tc>
          <w:tcPr>
            <w:tcW w:w="496" w:type="pct"/>
            <w:shd w:val="clear" w:color="auto" w:fill="F2F2F2" w:themeFill="background1" w:themeFillShade="F2"/>
          </w:tcPr>
          <w:p w14:paraId="535AC1BB" w14:textId="1A3B64AE" w:rsidR="00D609AC" w:rsidRPr="00D609AC" w:rsidDel="00277662" w:rsidRDefault="00D609AC" w:rsidP="00D609AC">
            <w:pPr>
              <w:keepLines/>
              <w:spacing w:line="312" w:lineRule="auto"/>
              <w:jc w:val="center"/>
              <w:rPr>
                <w:del w:id="864" w:author="Polina Logvin" w:date="2026-06-18T14:13:00Z" w16du:dateUtc="2026-06-18T11:13:00Z"/>
                <w:rFonts w:ascii="David" w:hAnsi="David"/>
                <w:sz w:val="24"/>
                <w:szCs w:val="24"/>
                <w:rtl/>
              </w:rPr>
            </w:pPr>
          </w:p>
        </w:tc>
        <w:tc>
          <w:tcPr>
            <w:tcW w:w="247" w:type="pct"/>
            <w:shd w:val="clear" w:color="auto" w:fill="F2F2F2" w:themeFill="background1" w:themeFillShade="F2"/>
          </w:tcPr>
          <w:p w14:paraId="5BC70829" w14:textId="73922B9E" w:rsidR="00D609AC" w:rsidRPr="00D609AC" w:rsidDel="00277662" w:rsidRDefault="00D609AC" w:rsidP="00D609AC">
            <w:pPr>
              <w:keepLines/>
              <w:spacing w:line="312" w:lineRule="auto"/>
              <w:jc w:val="center"/>
              <w:rPr>
                <w:del w:id="865" w:author="Polina Logvin" w:date="2026-06-18T14:13:00Z" w16du:dateUtc="2026-06-18T11:13:00Z"/>
                <w:rFonts w:ascii="David" w:hAnsi="David"/>
                <w:sz w:val="24"/>
                <w:szCs w:val="24"/>
                <w:rtl/>
              </w:rPr>
            </w:pPr>
          </w:p>
        </w:tc>
        <w:tc>
          <w:tcPr>
            <w:tcW w:w="801" w:type="pct"/>
            <w:vMerge w:val="restart"/>
            <w:shd w:val="clear" w:color="auto" w:fill="FFFFFF" w:themeFill="background1"/>
          </w:tcPr>
          <w:p w14:paraId="7D90F5F1" w14:textId="49A04662" w:rsidR="00D609AC" w:rsidRPr="00D609AC" w:rsidDel="00277662" w:rsidRDefault="00D609AC" w:rsidP="00D609AC">
            <w:pPr>
              <w:keepLines/>
              <w:spacing w:line="312" w:lineRule="auto"/>
              <w:jc w:val="center"/>
              <w:rPr>
                <w:del w:id="866" w:author="Polina Logvin" w:date="2026-06-18T14:13:00Z" w16du:dateUtc="2026-06-18T11:13:00Z"/>
                <w:rFonts w:ascii="David" w:hAnsi="David"/>
                <w:bCs/>
                <w:sz w:val="24"/>
                <w:szCs w:val="24"/>
                <w:rtl/>
              </w:rPr>
            </w:pPr>
          </w:p>
        </w:tc>
      </w:tr>
      <w:tr w:rsidR="00D609AC" w:rsidRPr="00D609AC" w:rsidDel="00277662" w14:paraId="416CBA02" w14:textId="72FC0CF1" w:rsidTr="006042D6">
        <w:trPr>
          <w:trHeight w:val="16"/>
          <w:del w:id="867" w:author="Polina Logvin" w:date="2026-06-18T14:13:00Z"/>
        </w:trPr>
        <w:tc>
          <w:tcPr>
            <w:tcW w:w="986" w:type="pct"/>
            <w:shd w:val="clear" w:color="auto" w:fill="FFFFFF" w:themeFill="background1"/>
          </w:tcPr>
          <w:p w14:paraId="2B0C7A5D" w14:textId="65500EDC" w:rsidR="00D609AC" w:rsidRPr="00D609AC" w:rsidDel="00277662" w:rsidRDefault="00D609AC" w:rsidP="00D609AC">
            <w:pPr>
              <w:keepLines/>
              <w:spacing w:line="312" w:lineRule="auto"/>
              <w:jc w:val="center"/>
              <w:rPr>
                <w:del w:id="868" w:author="Polina Logvin" w:date="2026-06-18T14:13:00Z" w16du:dateUtc="2026-06-18T11:13:00Z"/>
                <w:rFonts w:ascii="David" w:hAnsi="David"/>
                <w:sz w:val="24"/>
                <w:szCs w:val="24"/>
                <w:rtl/>
              </w:rPr>
            </w:pPr>
          </w:p>
        </w:tc>
        <w:tc>
          <w:tcPr>
            <w:tcW w:w="431" w:type="pct"/>
            <w:shd w:val="clear" w:color="auto" w:fill="FFFFFF" w:themeFill="background1"/>
          </w:tcPr>
          <w:p w14:paraId="18BF164F" w14:textId="4B5709C7" w:rsidR="00D609AC" w:rsidRPr="00D609AC" w:rsidDel="00277662" w:rsidRDefault="00D609AC" w:rsidP="00D609AC">
            <w:pPr>
              <w:keepLines/>
              <w:spacing w:line="312" w:lineRule="auto"/>
              <w:jc w:val="center"/>
              <w:rPr>
                <w:del w:id="869" w:author="Polina Logvin" w:date="2026-06-18T14:13:00Z" w16du:dateUtc="2026-06-18T11:13:00Z"/>
                <w:rFonts w:ascii="David" w:hAnsi="David"/>
                <w:sz w:val="24"/>
                <w:szCs w:val="24"/>
                <w:rtl/>
              </w:rPr>
            </w:pPr>
          </w:p>
        </w:tc>
        <w:tc>
          <w:tcPr>
            <w:tcW w:w="496" w:type="pct"/>
            <w:shd w:val="clear" w:color="auto" w:fill="FFFFFF" w:themeFill="background1"/>
          </w:tcPr>
          <w:p w14:paraId="75C783FA" w14:textId="651EFACC" w:rsidR="00D609AC" w:rsidRPr="00D609AC" w:rsidDel="00277662" w:rsidRDefault="00D609AC" w:rsidP="00D609AC">
            <w:pPr>
              <w:keepLines/>
              <w:spacing w:line="312" w:lineRule="auto"/>
              <w:jc w:val="center"/>
              <w:rPr>
                <w:del w:id="870" w:author="Polina Logvin" w:date="2026-06-18T14:13:00Z" w16du:dateUtc="2026-06-18T11:13:00Z"/>
                <w:rFonts w:ascii="David" w:hAnsi="David"/>
                <w:sz w:val="24"/>
                <w:szCs w:val="24"/>
                <w:rtl/>
              </w:rPr>
            </w:pPr>
          </w:p>
        </w:tc>
        <w:tc>
          <w:tcPr>
            <w:tcW w:w="438" w:type="pct"/>
            <w:shd w:val="clear" w:color="auto" w:fill="FFFFFF" w:themeFill="background1"/>
          </w:tcPr>
          <w:p w14:paraId="021EFF44" w14:textId="70884656" w:rsidR="00D609AC" w:rsidRPr="00D609AC" w:rsidDel="00277662" w:rsidRDefault="00D609AC" w:rsidP="00D609AC">
            <w:pPr>
              <w:keepLines/>
              <w:spacing w:line="312" w:lineRule="auto"/>
              <w:jc w:val="center"/>
              <w:rPr>
                <w:del w:id="871" w:author="Polina Logvin" w:date="2026-06-18T14:13:00Z" w16du:dateUtc="2026-06-18T11:13:00Z"/>
                <w:rFonts w:ascii="David" w:hAnsi="David"/>
                <w:sz w:val="24"/>
                <w:szCs w:val="24"/>
                <w:rtl/>
              </w:rPr>
            </w:pPr>
          </w:p>
        </w:tc>
        <w:tc>
          <w:tcPr>
            <w:tcW w:w="488" w:type="pct"/>
            <w:shd w:val="clear" w:color="auto" w:fill="FFFFFF" w:themeFill="background1"/>
          </w:tcPr>
          <w:p w14:paraId="7A33877A" w14:textId="36FF5677" w:rsidR="00D609AC" w:rsidRPr="00D609AC" w:rsidDel="00277662" w:rsidRDefault="00D609AC" w:rsidP="00D609AC">
            <w:pPr>
              <w:keepLines/>
              <w:spacing w:line="312" w:lineRule="auto"/>
              <w:jc w:val="center"/>
              <w:rPr>
                <w:del w:id="872" w:author="Polina Logvin" w:date="2026-06-18T14:13:00Z" w16du:dateUtc="2026-06-18T11:13:00Z"/>
                <w:rFonts w:ascii="David" w:hAnsi="David"/>
                <w:sz w:val="24"/>
                <w:szCs w:val="24"/>
                <w:rtl/>
              </w:rPr>
            </w:pPr>
          </w:p>
        </w:tc>
        <w:tc>
          <w:tcPr>
            <w:tcW w:w="507" w:type="pct"/>
            <w:shd w:val="clear" w:color="auto" w:fill="FFFFFF" w:themeFill="background1"/>
          </w:tcPr>
          <w:p w14:paraId="25E140DF" w14:textId="7CA4EB91" w:rsidR="00D609AC" w:rsidRPr="00D609AC" w:rsidDel="00277662" w:rsidRDefault="00D609AC" w:rsidP="00D609AC">
            <w:pPr>
              <w:keepLines/>
              <w:spacing w:line="312" w:lineRule="auto"/>
              <w:jc w:val="center"/>
              <w:rPr>
                <w:del w:id="873" w:author="Polina Logvin" w:date="2026-06-18T14:13:00Z" w16du:dateUtc="2026-06-18T11:13:00Z"/>
                <w:rFonts w:ascii="David" w:hAnsi="David"/>
                <w:sz w:val="24"/>
                <w:szCs w:val="24"/>
                <w:rtl/>
              </w:rPr>
            </w:pPr>
          </w:p>
        </w:tc>
        <w:tc>
          <w:tcPr>
            <w:tcW w:w="108" w:type="pct"/>
            <w:shd w:val="clear" w:color="auto" w:fill="F2F2F2" w:themeFill="background1" w:themeFillShade="F2"/>
          </w:tcPr>
          <w:p w14:paraId="4D8264A2" w14:textId="5DEE1FCC" w:rsidR="00D609AC" w:rsidRPr="00D609AC" w:rsidDel="00277662" w:rsidRDefault="00D609AC" w:rsidP="00D609AC">
            <w:pPr>
              <w:keepLines/>
              <w:spacing w:line="312" w:lineRule="auto"/>
              <w:jc w:val="center"/>
              <w:rPr>
                <w:del w:id="874" w:author="Polina Logvin" w:date="2026-06-18T14:13:00Z" w16du:dateUtc="2026-06-18T11:13:00Z"/>
                <w:rFonts w:ascii="David" w:hAnsi="David"/>
                <w:sz w:val="24"/>
                <w:szCs w:val="24"/>
                <w:rtl/>
              </w:rPr>
            </w:pPr>
          </w:p>
        </w:tc>
        <w:tc>
          <w:tcPr>
            <w:tcW w:w="496" w:type="pct"/>
            <w:shd w:val="clear" w:color="auto" w:fill="F2F2F2" w:themeFill="background1" w:themeFillShade="F2"/>
          </w:tcPr>
          <w:p w14:paraId="1E5B687B" w14:textId="1346B459" w:rsidR="00D609AC" w:rsidRPr="00D609AC" w:rsidDel="00277662" w:rsidRDefault="00D609AC" w:rsidP="00D609AC">
            <w:pPr>
              <w:keepLines/>
              <w:spacing w:line="312" w:lineRule="auto"/>
              <w:jc w:val="center"/>
              <w:rPr>
                <w:del w:id="875" w:author="Polina Logvin" w:date="2026-06-18T14:13:00Z" w16du:dateUtc="2026-06-18T11:13:00Z"/>
                <w:rFonts w:ascii="David" w:hAnsi="David"/>
                <w:sz w:val="24"/>
                <w:szCs w:val="24"/>
                <w:rtl/>
              </w:rPr>
            </w:pPr>
          </w:p>
        </w:tc>
        <w:tc>
          <w:tcPr>
            <w:tcW w:w="247" w:type="pct"/>
            <w:shd w:val="clear" w:color="auto" w:fill="F2F2F2" w:themeFill="background1" w:themeFillShade="F2"/>
          </w:tcPr>
          <w:p w14:paraId="33C3F10E" w14:textId="1A8168A4" w:rsidR="00D609AC" w:rsidRPr="00D609AC" w:rsidDel="00277662" w:rsidRDefault="00D609AC" w:rsidP="00D609AC">
            <w:pPr>
              <w:keepLines/>
              <w:spacing w:line="312" w:lineRule="auto"/>
              <w:jc w:val="center"/>
              <w:rPr>
                <w:del w:id="876" w:author="Polina Logvin" w:date="2026-06-18T14:13:00Z" w16du:dateUtc="2026-06-18T11:13:00Z"/>
                <w:rFonts w:ascii="David" w:hAnsi="David"/>
                <w:sz w:val="24"/>
                <w:szCs w:val="24"/>
                <w:rtl/>
              </w:rPr>
            </w:pPr>
          </w:p>
        </w:tc>
        <w:tc>
          <w:tcPr>
            <w:tcW w:w="801" w:type="pct"/>
            <w:vMerge/>
            <w:shd w:val="clear" w:color="auto" w:fill="FFFFFF" w:themeFill="background1"/>
          </w:tcPr>
          <w:p w14:paraId="7F036CAA" w14:textId="719818CB" w:rsidR="00D609AC" w:rsidRPr="00D609AC" w:rsidDel="00277662" w:rsidRDefault="00D609AC" w:rsidP="00D609AC">
            <w:pPr>
              <w:keepLines/>
              <w:spacing w:line="312" w:lineRule="auto"/>
              <w:jc w:val="center"/>
              <w:rPr>
                <w:del w:id="877" w:author="Polina Logvin" w:date="2026-06-18T14:13:00Z" w16du:dateUtc="2026-06-18T11:13:00Z"/>
                <w:rFonts w:ascii="David" w:hAnsi="David"/>
                <w:bCs/>
                <w:sz w:val="24"/>
                <w:szCs w:val="24"/>
                <w:rtl/>
              </w:rPr>
            </w:pPr>
          </w:p>
        </w:tc>
      </w:tr>
      <w:tr w:rsidR="00D609AC" w:rsidRPr="00D609AC" w:rsidDel="00277662" w14:paraId="0BB401D9" w14:textId="1189AFD2" w:rsidTr="006042D6">
        <w:trPr>
          <w:trHeight w:val="16"/>
          <w:del w:id="878" w:author="Polina Logvin" w:date="2026-06-18T14:13:00Z"/>
        </w:trPr>
        <w:tc>
          <w:tcPr>
            <w:tcW w:w="986" w:type="pct"/>
            <w:shd w:val="clear" w:color="auto" w:fill="FFFFFF" w:themeFill="background1"/>
          </w:tcPr>
          <w:p w14:paraId="0328A922" w14:textId="4A897AA7" w:rsidR="00D609AC" w:rsidRPr="00D609AC" w:rsidDel="00277662" w:rsidRDefault="00D609AC" w:rsidP="00D609AC">
            <w:pPr>
              <w:keepLines/>
              <w:spacing w:line="312" w:lineRule="auto"/>
              <w:jc w:val="center"/>
              <w:rPr>
                <w:del w:id="879" w:author="Polina Logvin" w:date="2026-06-18T14:13:00Z" w16du:dateUtc="2026-06-18T11:13:00Z"/>
                <w:rFonts w:ascii="David" w:hAnsi="David"/>
                <w:sz w:val="24"/>
                <w:szCs w:val="24"/>
                <w:rtl/>
              </w:rPr>
            </w:pPr>
          </w:p>
        </w:tc>
        <w:tc>
          <w:tcPr>
            <w:tcW w:w="431" w:type="pct"/>
            <w:shd w:val="clear" w:color="auto" w:fill="FFFFFF" w:themeFill="background1"/>
          </w:tcPr>
          <w:p w14:paraId="49ED3EFD" w14:textId="17333150" w:rsidR="00D609AC" w:rsidRPr="00D609AC" w:rsidDel="00277662" w:rsidRDefault="00D609AC" w:rsidP="00D609AC">
            <w:pPr>
              <w:keepLines/>
              <w:spacing w:line="312" w:lineRule="auto"/>
              <w:jc w:val="center"/>
              <w:rPr>
                <w:del w:id="880" w:author="Polina Logvin" w:date="2026-06-18T14:13:00Z" w16du:dateUtc="2026-06-18T11:13:00Z"/>
                <w:rFonts w:ascii="David" w:hAnsi="David"/>
                <w:sz w:val="24"/>
                <w:szCs w:val="24"/>
                <w:rtl/>
              </w:rPr>
            </w:pPr>
          </w:p>
        </w:tc>
        <w:tc>
          <w:tcPr>
            <w:tcW w:w="496" w:type="pct"/>
            <w:shd w:val="clear" w:color="auto" w:fill="FFFFFF" w:themeFill="background1"/>
          </w:tcPr>
          <w:p w14:paraId="2D964E40" w14:textId="21F778F8" w:rsidR="00D609AC" w:rsidRPr="00D609AC" w:rsidDel="00277662" w:rsidRDefault="00D609AC" w:rsidP="00D609AC">
            <w:pPr>
              <w:keepLines/>
              <w:spacing w:line="312" w:lineRule="auto"/>
              <w:jc w:val="center"/>
              <w:rPr>
                <w:del w:id="881" w:author="Polina Logvin" w:date="2026-06-18T14:13:00Z" w16du:dateUtc="2026-06-18T11:13:00Z"/>
                <w:rFonts w:ascii="David" w:hAnsi="David"/>
                <w:sz w:val="24"/>
                <w:szCs w:val="24"/>
                <w:rtl/>
              </w:rPr>
            </w:pPr>
          </w:p>
        </w:tc>
        <w:tc>
          <w:tcPr>
            <w:tcW w:w="438" w:type="pct"/>
            <w:shd w:val="clear" w:color="auto" w:fill="FFFFFF" w:themeFill="background1"/>
          </w:tcPr>
          <w:p w14:paraId="7A44ABA9" w14:textId="2DE890B2" w:rsidR="00D609AC" w:rsidRPr="00D609AC" w:rsidDel="00277662" w:rsidRDefault="00D609AC" w:rsidP="00D609AC">
            <w:pPr>
              <w:keepLines/>
              <w:spacing w:line="312" w:lineRule="auto"/>
              <w:jc w:val="center"/>
              <w:rPr>
                <w:del w:id="882" w:author="Polina Logvin" w:date="2026-06-18T14:13:00Z" w16du:dateUtc="2026-06-18T11:13:00Z"/>
                <w:rFonts w:ascii="David" w:hAnsi="David"/>
                <w:sz w:val="24"/>
                <w:szCs w:val="24"/>
                <w:rtl/>
              </w:rPr>
            </w:pPr>
          </w:p>
        </w:tc>
        <w:tc>
          <w:tcPr>
            <w:tcW w:w="488" w:type="pct"/>
            <w:shd w:val="clear" w:color="auto" w:fill="FFFFFF" w:themeFill="background1"/>
          </w:tcPr>
          <w:p w14:paraId="377A7E5D" w14:textId="4E03C4E5" w:rsidR="00D609AC" w:rsidRPr="00D609AC" w:rsidDel="00277662" w:rsidRDefault="00D609AC" w:rsidP="00D609AC">
            <w:pPr>
              <w:keepLines/>
              <w:spacing w:line="312" w:lineRule="auto"/>
              <w:jc w:val="center"/>
              <w:rPr>
                <w:del w:id="883" w:author="Polina Logvin" w:date="2026-06-18T14:13:00Z" w16du:dateUtc="2026-06-18T11:13:00Z"/>
                <w:rFonts w:ascii="David" w:hAnsi="David"/>
                <w:sz w:val="24"/>
                <w:szCs w:val="24"/>
                <w:rtl/>
              </w:rPr>
            </w:pPr>
          </w:p>
        </w:tc>
        <w:tc>
          <w:tcPr>
            <w:tcW w:w="507" w:type="pct"/>
            <w:shd w:val="clear" w:color="auto" w:fill="FFFFFF" w:themeFill="background1"/>
          </w:tcPr>
          <w:p w14:paraId="714E74F2" w14:textId="01A562EE" w:rsidR="00D609AC" w:rsidRPr="00D609AC" w:rsidDel="00277662" w:rsidRDefault="00D609AC" w:rsidP="00D609AC">
            <w:pPr>
              <w:keepLines/>
              <w:spacing w:line="312" w:lineRule="auto"/>
              <w:jc w:val="center"/>
              <w:rPr>
                <w:del w:id="884" w:author="Polina Logvin" w:date="2026-06-18T14:13:00Z" w16du:dateUtc="2026-06-18T11:13:00Z"/>
                <w:rFonts w:ascii="David" w:hAnsi="David"/>
                <w:sz w:val="24"/>
                <w:szCs w:val="24"/>
                <w:rtl/>
              </w:rPr>
            </w:pPr>
          </w:p>
        </w:tc>
        <w:tc>
          <w:tcPr>
            <w:tcW w:w="108" w:type="pct"/>
            <w:shd w:val="clear" w:color="auto" w:fill="F2F2F2" w:themeFill="background1" w:themeFillShade="F2"/>
          </w:tcPr>
          <w:p w14:paraId="69E96CD6" w14:textId="40D100DA" w:rsidR="00D609AC" w:rsidRPr="00D609AC" w:rsidDel="00277662" w:rsidRDefault="00D609AC" w:rsidP="00D609AC">
            <w:pPr>
              <w:keepLines/>
              <w:spacing w:line="312" w:lineRule="auto"/>
              <w:jc w:val="center"/>
              <w:rPr>
                <w:del w:id="885" w:author="Polina Logvin" w:date="2026-06-18T14:13:00Z" w16du:dateUtc="2026-06-18T11:13:00Z"/>
                <w:rFonts w:ascii="David" w:hAnsi="David"/>
                <w:sz w:val="24"/>
                <w:szCs w:val="24"/>
                <w:rtl/>
              </w:rPr>
            </w:pPr>
          </w:p>
        </w:tc>
        <w:tc>
          <w:tcPr>
            <w:tcW w:w="496" w:type="pct"/>
            <w:shd w:val="clear" w:color="auto" w:fill="F2F2F2" w:themeFill="background1" w:themeFillShade="F2"/>
          </w:tcPr>
          <w:p w14:paraId="3B013093" w14:textId="2D1A9479" w:rsidR="00D609AC" w:rsidRPr="00D609AC" w:rsidDel="00277662" w:rsidRDefault="00D609AC" w:rsidP="00D609AC">
            <w:pPr>
              <w:keepLines/>
              <w:spacing w:line="312" w:lineRule="auto"/>
              <w:jc w:val="center"/>
              <w:rPr>
                <w:del w:id="886" w:author="Polina Logvin" w:date="2026-06-18T14:13:00Z" w16du:dateUtc="2026-06-18T11:13:00Z"/>
                <w:rFonts w:ascii="David" w:hAnsi="David"/>
                <w:sz w:val="24"/>
                <w:szCs w:val="24"/>
                <w:rtl/>
              </w:rPr>
            </w:pPr>
          </w:p>
        </w:tc>
        <w:tc>
          <w:tcPr>
            <w:tcW w:w="247" w:type="pct"/>
            <w:shd w:val="clear" w:color="auto" w:fill="F2F2F2" w:themeFill="background1" w:themeFillShade="F2"/>
          </w:tcPr>
          <w:p w14:paraId="37B14148" w14:textId="6FBEACC3" w:rsidR="00D609AC" w:rsidRPr="00D609AC" w:rsidDel="00277662" w:rsidRDefault="00D609AC" w:rsidP="00D609AC">
            <w:pPr>
              <w:keepLines/>
              <w:spacing w:line="312" w:lineRule="auto"/>
              <w:jc w:val="center"/>
              <w:rPr>
                <w:del w:id="887" w:author="Polina Logvin" w:date="2026-06-18T14:13:00Z" w16du:dateUtc="2026-06-18T11:13:00Z"/>
                <w:rFonts w:ascii="David" w:hAnsi="David"/>
                <w:sz w:val="24"/>
                <w:szCs w:val="24"/>
                <w:rtl/>
              </w:rPr>
            </w:pPr>
          </w:p>
        </w:tc>
        <w:tc>
          <w:tcPr>
            <w:tcW w:w="801" w:type="pct"/>
            <w:vMerge/>
            <w:shd w:val="clear" w:color="auto" w:fill="FFFFFF" w:themeFill="background1"/>
          </w:tcPr>
          <w:p w14:paraId="262244BE" w14:textId="00F6A7A2" w:rsidR="00D609AC" w:rsidRPr="00D609AC" w:rsidDel="00277662" w:rsidRDefault="00D609AC" w:rsidP="00D609AC">
            <w:pPr>
              <w:keepLines/>
              <w:spacing w:line="312" w:lineRule="auto"/>
              <w:jc w:val="center"/>
              <w:rPr>
                <w:del w:id="888" w:author="Polina Logvin" w:date="2026-06-18T14:13:00Z" w16du:dateUtc="2026-06-18T11:13:00Z"/>
                <w:rFonts w:ascii="David" w:hAnsi="David"/>
                <w:bCs/>
                <w:sz w:val="24"/>
                <w:szCs w:val="24"/>
                <w:rtl/>
              </w:rPr>
            </w:pPr>
          </w:p>
        </w:tc>
      </w:tr>
      <w:tr w:rsidR="00D609AC" w:rsidRPr="00D609AC" w:rsidDel="00277662" w14:paraId="168180B7" w14:textId="0B1942B5" w:rsidTr="006042D6">
        <w:trPr>
          <w:trHeight w:val="624"/>
          <w:del w:id="889" w:author="Polina Logvin" w:date="2026-06-18T14:13:00Z"/>
        </w:trPr>
        <w:tc>
          <w:tcPr>
            <w:tcW w:w="986" w:type="pct"/>
            <w:shd w:val="clear" w:color="auto" w:fill="F2F2F2" w:themeFill="background1" w:themeFillShade="F2"/>
          </w:tcPr>
          <w:p w14:paraId="13B786A0" w14:textId="06245406" w:rsidR="00D609AC" w:rsidRPr="00D609AC" w:rsidDel="00277662" w:rsidRDefault="00D609AC" w:rsidP="00D609AC">
            <w:pPr>
              <w:keepLines/>
              <w:spacing w:line="312" w:lineRule="auto"/>
              <w:jc w:val="center"/>
              <w:rPr>
                <w:del w:id="890" w:author="Polina Logvin" w:date="2026-06-18T14:13:00Z" w16du:dateUtc="2026-06-18T11:13:00Z"/>
                <w:rFonts w:ascii="David" w:hAnsi="David"/>
                <w:sz w:val="24"/>
                <w:szCs w:val="24"/>
                <w:rtl/>
              </w:rPr>
            </w:pPr>
            <w:del w:id="891" w:author="Polina Logvin" w:date="2026-06-18T14:13:00Z" w16du:dateUtc="2026-06-18T11:13:00Z">
              <w:r w:rsidRPr="00D609AC" w:rsidDel="00277662">
                <w:rPr>
                  <w:rFonts w:ascii="David" w:hAnsi="David" w:hint="cs"/>
                  <w:sz w:val="24"/>
                  <w:szCs w:val="24"/>
                  <w:rtl/>
                </w:rPr>
                <w:delText>צד ג'</w:delText>
              </w:r>
            </w:del>
          </w:p>
          <w:p w14:paraId="02B462B9" w14:textId="3AB82ED1" w:rsidR="00D609AC" w:rsidRPr="00D609AC" w:rsidDel="00277662" w:rsidRDefault="00D609AC" w:rsidP="00D609AC">
            <w:pPr>
              <w:keepLines/>
              <w:spacing w:line="312" w:lineRule="auto"/>
              <w:jc w:val="center"/>
              <w:rPr>
                <w:del w:id="892" w:author="Polina Logvin" w:date="2026-06-18T14:13:00Z" w16du:dateUtc="2026-06-18T11:13:00Z"/>
                <w:rFonts w:ascii="David" w:hAnsi="David"/>
                <w:sz w:val="24"/>
                <w:szCs w:val="24"/>
                <w:rtl/>
              </w:rPr>
            </w:pPr>
          </w:p>
          <w:p w14:paraId="5D3C0854" w14:textId="46E8CA16" w:rsidR="00D609AC" w:rsidRPr="00D609AC" w:rsidDel="00277662" w:rsidRDefault="00D609AC" w:rsidP="00D609AC">
            <w:pPr>
              <w:keepLines/>
              <w:spacing w:line="312" w:lineRule="auto"/>
              <w:jc w:val="center"/>
              <w:rPr>
                <w:del w:id="893" w:author="Polina Logvin" w:date="2026-06-18T14:13:00Z" w16du:dateUtc="2026-06-18T11:13:00Z"/>
                <w:rFonts w:ascii="David" w:hAnsi="David"/>
                <w:sz w:val="24"/>
                <w:szCs w:val="24"/>
                <w:rtl/>
              </w:rPr>
            </w:pPr>
          </w:p>
          <w:p w14:paraId="63187667" w14:textId="6B9D96BD" w:rsidR="00D609AC" w:rsidRPr="00D609AC" w:rsidDel="00277662" w:rsidRDefault="00D609AC" w:rsidP="00D609AC">
            <w:pPr>
              <w:keepLines/>
              <w:spacing w:line="312" w:lineRule="auto"/>
              <w:jc w:val="center"/>
              <w:rPr>
                <w:del w:id="894" w:author="Polina Logvin" w:date="2026-06-18T14:13:00Z" w16du:dateUtc="2026-06-18T11:13:00Z"/>
                <w:rFonts w:ascii="David" w:hAnsi="David"/>
                <w:sz w:val="24"/>
                <w:szCs w:val="24"/>
                <w:rtl/>
              </w:rPr>
            </w:pPr>
          </w:p>
          <w:p w14:paraId="3C832FE0" w14:textId="17ACCE51" w:rsidR="00D609AC" w:rsidRPr="00D609AC" w:rsidDel="00277662" w:rsidRDefault="00D609AC" w:rsidP="00D609AC">
            <w:pPr>
              <w:keepLines/>
              <w:spacing w:line="312" w:lineRule="auto"/>
              <w:jc w:val="center"/>
              <w:rPr>
                <w:del w:id="895" w:author="Polina Logvin" w:date="2026-06-18T14:13:00Z" w16du:dateUtc="2026-06-18T11:13:00Z"/>
                <w:rFonts w:ascii="David" w:hAnsi="David"/>
                <w:sz w:val="24"/>
                <w:szCs w:val="24"/>
                <w:rtl/>
              </w:rPr>
            </w:pPr>
          </w:p>
          <w:p w14:paraId="0FD071C7" w14:textId="5B73C46D" w:rsidR="00D609AC" w:rsidRPr="00D609AC" w:rsidDel="00277662" w:rsidRDefault="00D609AC" w:rsidP="00D609AC">
            <w:pPr>
              <w:keepLines/>
              <w:spacing w:line="312" w:lineRule="auto"/>
              <w:jc w:val="center"/>
              <w:rPr>
                <w:del w:id="896" w:author="Polina Logvin" w:date="2026-06-18T14:13:00Z" w16du:dateUtc="2026-06-18T11:13:00Z"/>
                <w:rFonts w:ascii="David" w:hAnsi="David"/>
                <w:sz w:val="24"/>
                <w:szCs w:val="24"/>
                <w:rtl/>
              </w:rPr>
            </w:pPr>
          </w:p>
          <w:p w14:paraId="4AA9AB1F" w14:textId="034382FC" w:rsidR="00D609AC" w:rsidRPr="00D609AC" w:rsidDel="00277662" w:rsidRDefault="00D609AC" w:rsidP="00D609AC">
            <w:pPr>
              <w:keepLines/>
              <w:spacing w:line="312" w:lineRule="auto"/>
              <w:jc w:val="center"/>
              <w:rPr>
                <w:del w:id="897" w:author="Polina Logvin" w:date="2026-06-18T14:13:00Z" w16du:dateUtc="2026-06-18T11:13:00Z"/>
                <w:rFonts w:ascii="David" w:hAnsi="David"/>
                <w:sz w:val="24"/>
                <w:szCs w:val="24"/>
                <w:rtl/>
              </w:rPr>
            </w:pPr>
          </w:p>
          <w:p w14:paraId="6A169735" w14:textId="5004BAEA" w:rsidR="00D609AC" w:rsidRPr="00D609AC" w:rsidDel="00277662" w:rsidRDefault="00D609AC" w:rsidP="00D609AC">
            <w:pPr>
              <w:keepLines/>
              <w:spacing w:line="312" w:lineRule="auto"/>
              <w:jc w:val="center"/>
              <w:rPr>
                <w:del w:id="898" w:author="Polina Logvin" w:date="2026-06-18T14:13:00Z" w16du:dateUtc="2026-06-18T11:13:00Z"/>
                <w:rFonts w:ascii="David" w:hAnsi="David"/>
                <w:sz w:val="24"/>
                <w:szCs w:val="24"/>
                <w:rtl/>
              </w:rPr>
            </w:pPr>
          </w:p>
          <w:p w14:paraId="7FB3A903" w14:textId="608373C8" w:rsidR="00D609AC" w:rsidRPr="00D609AC" w:rsidDel="00277662" w:rsidRDefault="00D609AC" w:rsidP="00D609AC">
            <w:pPr>
              <w:keepLines/>
              <w:spacing w:line="312" w:lineRule="auto"/>
              <w:jc w:val="center"/>
              <w:rPr>
                <w:del w:id="899" w:author="Polina Logvin" w:date="2026-06-18T14:13:00Z" w16du:dateUtc="2026-06-18T11:13:00Z"/>
                <w:rFonts w:ascii="David" w:hAnsi="David"/>
                <w:sz w:val="24"/>
                <w:szCs w:val="24"/>
                <w:rtl/>
              </w:rPr>
            </w:pPr>
          </w:p>
        </w:tc>
        <w:tc>
          <w:tcPr>
            <w:tcW w:w="431" w:type="pct"/>
            <w:shd w:val="clear" w:color="auto" w:fill="F2F2F2" w:themeFill="background1" w:themeFillShade="F2"/>
          </w:tcPr>
          <w:p w14:paraId="2A67D359" w14:textId="2DFDA928" w:rsidR="00D609AC" w:rsidRPr="00D609AC" w:rsidDel="00277662" w:rsidRDefault="00D609AC" w:rsidP="00D609AC">
            <w:pPr>
              <w:keepLines/>
              <w:spacing w:line="312" w:lineRule="auto"/>
              <w:jc w:val="center"/>
              <w:rPr>
                <w:del w:id="900" w:author="Polina Logvin" w:date="2026-06-18T14:13:00Z" w16du:dateUtc="2026-06-18T11:13:00Z"/>
                <w:rFonts w:ascii="David" w:hAnsi="David"/>
                <w:sz w:val="24"/>
                <w:szCs w:val="24"/>
                <w:rtl/>
              </w:rPr>
            </w:pPr>
          </w:p>
        </w:tc>
        <w:tc>
          <w:tcPr>
            <w:tcW w:w="496" w:type="pct"/>
            <w:shd w:val="clear" w:color="auto" w:fill="F2F2F2" w:themeFill="background1" w:themeFillShade="F2"/>
          </w:tcPr>
          <w:p w14:paraId="6C23CF87" w14:textId="348247BD" w:rsidR="00D609AC" w:rsidRPr="00D609AC" w:rsidDel="00277662" w:rsidRDefault="00D609AC" w:rsidP="00D609AC">
            <w:pPr>
              <w:keepLines/>
              <w:spacing w:line="312" w:lineRule="auto"/>
              <w:jc w:val="center"/>
              <w:rPr>
                <w:del w:id="901" w:author="Polina Logvin" w:date="2026-06-18T14:13:00Z" w16du:dateUtc="2026-06-18T11:13:00Z"/>
                <w:rFonts w:ascii="David" w:hAnsi="David"/>
                <w:sz w:val="24"/>
                <w:szCs w:val="24"/>
                <w:rtl/>
              </w:rPr>
            </w:pPr>
            <w:del w:id="902" w:author="Polina Logvin" w:date="2026-06-18T14:13:00Z" w16du:dateUtc="2026-06-18T11:13:00Z">
              <w:r w:rsidRPr="00D609AC" w:rsidDel="00277662">
                <w:rPr>
                  <w:rFonts w:ascii="David" w:hAnsi="David" w:hint="cs"/>
                  <w:sz w:val="24"/>
                  <w:szCs w:val="24"/>
                  <w:rtl/>
                </w:rPr>
                <w:delText>ביט</w:delText>
              </w:r>
            </w:del>
          </w:p>
          <w:p w14:paraId="34DD51D9" w14:textId="75D64C3D" w:rsidR="00D609AC" w:rsidRPr="00D609AC" w:rsidDel="00277662" w:rsidRDefault="00D609AC" w:rsidP="00D609AC">
            <w:pPr>
              <w:keepLines/>
              <w:spacing w:line="312" w:lineRule="auto"/>
              <w:jc w:val="center"/>
              <w:rPr>
                <w:del w:id="903" w:author="Polina Logvin" w:date="2026-06-18T14:13:00Z" w16du:dateUtc="2026-06-18T11:13:00Z"/>
                <w:rFonts w:ascii="David" w:hAnsi="David"/>
                <w:sz w:val="24"/>
                <w:szCs w:val="24"/>
                <w:rtl/>
              </w:rPr>
            </w:pPr>
            <w:del w:id="904" w:author="Polina Logvin" w:date="2026-06-18T14:13:00Z" w16du:dateUtc="2026-06-18T11:13:00Z">
              <w:r w:rsidRPr="00D609AC" w:rsidDel="00277662">
                <w:rPr>
                  <w:rFonts w:ascii="David" w:hAnsi="David" w:hint="cs"/>
                  <w:sz w:val="24"/>
                  <w:szCs w:val="24"/>
                  <w:rtl/>
                </w:rPr>
                <w:delText>_______</w:delText>
              </w:r>
            </w:del>
          </w:p>
          <w:p w14:paraId="2999C993" w14:textId="2BD2B669" w:rsidR="00D609AC" w:rsidRPr="00D609AC" w:rsidDel="00277662" w:rsidRDefault="00D609AC" w:rsidP="00D609AC">
            <w:pPr>
              <w:keepLines/>
              <w:spacing w:line="312" w:lineRule="auto"/>
              <w:jc w:val="center"/>
              <w:rPr>
                <w:del w:id="905" w:author="Polina Logvin" w:date="2026-06-18T14:13:00Z" w16du:dateUtc="2026-06-18T11:13:00Z"/>
                <w:rFonts w:ascii="David" w:hAnsi="David"/>
                <w:sz w:val="24"/>
                <w:szCs w:val="24"/>
                <w:rtl/>
              </w:rPr>
            </w:pPr>
            <w:del w:id="906" w:author="Polina Logvin" w:date="2026-06-18T14:13:00Z" w16du:dateUtc="2026-06-18T11:13:00Z">
              <w:r w:rsidRPr="00D609AC" w:rsidDel="00277662">
                <w:rPr>
                  <w:rFonts w:ascii="David" w:hAnsi="David" w:hint="cs"/>
                  <w:sz w:val="24"/>
                  <w:szCs w:val="24"/>
                  <w:rtl/>
                </w:rPr>
                <w:delText>או נוסח מקביל</w:delText>
              </w:r>
            </w:del>
          </w:p>
          <w:p w14:paraId="0BD6DAC8" w14:textId="4DACB15C" w:rsidR="00D609AC" w:rsidRPr="00D609AC" w:rsidDel="00277662" w:rsidRDefault="00D609AC" w:rsidP="00D609AC">
            <w:pPr>
              <w:keepLines/>
              <w:spacing w:line="312" w:lineRule="auto"/>
              <w:jc w:val="center"/>
              <w:rPr>
                <w:del w:id="907" w:author="Polina Logvin" w:date="2026-06-18T14:13:00Z" w16du:dateUtc="2026-06-18T11:13:00Z"/>
                <w:rFonts w:ascii="David" w:hAnsi="David"/>
                <w:sz w:val="24"/>
                <w:szCs w:val="24"/>
                <w:rtl/>
              </w:rPr>
            </w:pPr>
          </w:p>
          <w:p w14:paraId="4C93DDFB" w14:textId="751D00BE" w:rsidR="00D609AC" w:rsidRPr="00D609AC" w:rsidDel="00277662" w:rsidRDefault="00D609AC" w:rsidP="00D609AC">
            <w:pPr>
              <w:keepLines/>
              <w:spacing w:line="312" w:lineRule="auto"/>
              <w:jc w:val="center"/>
              <w:rPr>
                <w:del w:id="908" w:author="Polina Logvin" w:date="2026-06-18T14:13:00Z" w16du:dateUtc="2026-06-18T11:13:00Z"/>
                <w:rFonts w:ascii="David" w:hAnsi="David"/>
                <w:sz w:val="24"/>
                <w:szCs w:val="24"/>
                <w:rtl/>
              </w:rPr>
            </w:pPr>
          </w:p>
          <w:p w14:paraId="5FB7D048" w14:textId="74B26F8F" w:rsidR="00D609AC" w:rsidRPr="00D609AC" w:rsidDel="00277662" w:rsidRDefault="00D609AC" w:rsidP="00D609AC">
            <w:pPr>
              <w:keepLines/>
              <w:spacing w:line="312" w:lineRule="auto"/>
              <w:jc w:val="center"/>
              <w:rPr>
                <w:del w:id="909" w:author="Polina Logvin" w:date="2026-06-18T14:13:00Z" w16du:dateUtc="2026-06-18T11:13:00Z"/>
                <w:rFonts w:ascii="David" w:hAnsi="David"/>
                <w:sz w:val="24"/>
                <w:szCs w:val="24"/>
                <w:rtl/>
              </w:rPr>
            </w:pPr>
          </w:p>
          <w:p w14:paraId="29BE3BCA" w14:textId="7C6EA892" w:rsidR="00D609AC" w:rsidRPr="00D609AC" w:rsidDel="00277662" w:rsidRDefault="00D609AC" w:rsidP="00D609AC">
            <w:pPr>
              <w:keepLines/>
              <w:spacing w:line="312" w:lineRule="auto"/>
              <w:jc w:val="center"/>
              <w:rPr>
                <w:del w:id="910" w:author="Polina Logvin" w:date="2026-06-18T14:13:00Z" w16du:dateUtc="2026-06-18T11:13:00Z"/>
                <w:rFonts w:ascii="David" w:hAnsi="David"/>
                <w:sz w:val="24"/>
                <w:szCs w:val="24"/>
                <w:rtl/>
              </w:rPr>
            </w:pPr>
          </w:p>
          <w:p w14:paraId="020881DD" w14:textId="3C45F156" w:rsidR="00D609AC" w:rsidRPr="00D609AC" w:rsidDel="00277662" w:rsidRDefault="00D609AC" w:rsidP="00D609AC">
            <w:pPr>
              <w:keepLines/>
              <w:spacing w:line="312" w:lineRule="auto"/>
              <w:jc w:val="center"/>
              <w:rPr>
                <w:del w:id="911" w:author="Polina Logvin" w:date="2026-06-18T14:13:00Z" w16du:dateUtc="2026-06-18T11:13:00Z"/>
                <w:rFonts w:ascii="David" w:hAnsi="David"/>
                <w:sz w:val="24"/>
                <w:szCs w:val="24"/>
                <w:rtl/>
              </w:rPr>
            </w:pPr>
          </w:p>
          <w:p w14:paraId="1B6AA7B8" w14:textId="6248334D" w:rsidR="00D609AC" w:rsidRPr="00D609AC" w:rsidDel="00277662" w:rsidRDefault="00D609AC" w:rsidP="00D609AC">
            <w:pPr>
              <w:keepLines/>
              <w:spacing w:line="312" w:lineRule="auto"/>
              <w:jc w:val="center"/>
              <w:rPr>
                <w:del w:id="912" w:author="Polina Logvin" w:date="2026-06-18T14:13:00Z" w16du:dateUtc="2026-06-18T11:13:00Z"/>
                <w:rFonts w:ascii="David" w:hAnsi="David"/>
                <w:sz w:val="24"/>
                <w:szCs w:val="24"/>
                <w:rtl/>
              </w:rPr>
            </w:pPr>
          </w:p>
          <w:p w14:paraId="65B10CAB" w14:textId="06E5009F" w:rsidR="00D609AC" w:rsidRPr="00D609AC" w:rsidDel="00277662" w:rsidRDefault="00D609AC" w:rsidP="00D609AC">
            <w:pPr>
              <w:keepLines/>
              <w:spacing w:line="312" w:lineRule="auto"/>
              <w:jc w:val="center"/>
              <w:rPr>
                <w:del w:id="913" w:author="Polina Logvin" w:date="2026-06-18T14:13:00Z" w16du:dateUtc="2026-06-18T11:13:00Z"/>
                <w:rFonts w:ascii="David" w:hAnsi="David"/>
                <w:sz w:val="24"/>
                <w:szCs w:val="24"/>
                <w:rtl/>
              </w:rPr>
            </w:pPr>
          </w:p>
          <w:p w14:paraId="543FF042" w14:textId="1A55799A" w:rsidR="00D609AC" w:rsidRPr="00D609AC" w:rsidDel="00277662" w:rsidRDefault="00D609AC" w:rsidP="00D609AC">
            <w:pPr>
              <w:keepLines/>
              <w:spacing w:line="312" w:lineRule="auto"/>
              <w:jc w:val="center"/>
              <w:rPr>
                <w:del w:id="914" w:author="Polina Logvin" w:date="2026-06-18T14:13:00Z" w16du:dateUtc="2026-06-18T11:13:00Z"/>
                <w:rFonts w:ascii="David" w:hAnsi="David"/>
                <w:sz w:val="24"/>
                <w:szCs w:val="24"/>
                <w:rtl/>
              </w:rPr>
            </w:pPr>
          </w:p>
          <w:p w14:paraId="33F102A6" w14:textId="5C26D85E" w:rsidR="00D609AC" w:rsidRPr="00D609AC" w:rsidDel="00277662" w:rsidRDefault="00D609AC" w:rsidP="00D609AC">
            <w:pPr>
              <w:keepLines/>
              <w:spacing w:line="312" w:lineRule="auto"/>
              <w:jc w:val="center"/>
              <w:rPr>
                <w:del w:id="915" w:author="Polina Logvin" w:date="2026-06-18T14:13:00Z" w16du:dateUtc="2026-06-18T11:13:00Z"/>
                <w:rFonts w:ascii="David" w:hAnsi="David"/>
                <w:sz w:val="24"/>
                <w:szCs w:val="24"/>
                <w:rtl/>
              </w:rPr>
            </w:pPr>
          </w:p>
          <w:p w14:paraId="3FFF58A5" w14:textId="59477CAB" w:rsidR="00D609AC" w:rsidRPr="00D609AC" w:rsidDel="00277662" w:rsidRDefault="00D609AC" w:rsidP="00D609AC">
            <w:pPr>
              <w:keepLines/>
              <w:spacing w:line="312" w:lineRule="auto"/>
              <w:jc w:val="center"/>
              <w:rPr>
                <w:del w:id="916" w:author="Polina Logvin" w:date="2026-06-18T14:13:00Z" w16du:dateUtc="2026-06-18T11:13:00Z"/>
                <w:rFonts w:ascii="David" w:hAnsi="David"/>
                <w:sz w:val="24"/>
                <w:szCs w:val="24"/>
                <w:rtl/>
              </w:rPr>
            </w:pPr>
          </w:p>
          <w:p w14:paraId="41F89093" w14:textId="268682E4" w:rsidR="00D609AC" w:rsidRPr="00D609AC" w:rsidDel="00277662" w:rsidRDefault="00D609AC" w:rsidP="00D609AC">
            <w:pPr>
              <w:keepLines/>
              <w:spacing w:line="312" w:lineRule="auto"/>
              <w:jc w:val="center"/>
              <w:rPr>
                <w:del w:id="917" w:author="Polina Logvin" w:date="2026-06-18T14:13:00Z" w16du:dateUtc="2026-06-18T11:13:00Z"/>
                <w:rFonts w:ascii="David" w:hAnsi="David"/>
                <w:sz w:val="24"/>
                <w:szCs w:val="24"/>
                <w:rtl/>
              </w:rPr>
            </w:pPr>
          </w:p>
          <w:p w14:paraId="77CF410C" w14:textId="11582558" w:rsidR="00D609AC" w:rsidRPr="00D609AC" w:rsidDel="00277662" w:rsidRDefault="00D609AC" w:rsidP="00D609AC">
            <w:pPr>
              <w:keepLines/>
              <w:spacing w:line="312" w:lineRule="auto"/>
              <w:jc w:val="center"/>
              <w:rPr>
                <w:del w:id="918" w:author="Polina Logvin" w:date="2026-06-18T14:13:00Z" w16du:dateUtc="2026-06-18T11:13:00Z"/>
                <w:rFonts w:ascii="David" w:hAnsi="David"/>
                <w:sz w:val="24"/>
                <w:szCs w:val="24"/>
                <w:rtl/>
              </w:rPr>
            </w:pPr>
          </w:p>
          <w:p w14:paraId="64FF6DE8" w14:textId="7D9D6380" w:rsidR="00D609AC" w:rsidRPr="00D609AC" w:rsidDel="00277662" w:rsidRDefault="00D609AC" w:rsidP="00D609AC">
            <w:pPr>
              <w:keepLines/>
              <w:spacing w:line="312" w:lineRule="auto"/>
              <w:jc w:val="center"/>
              <w:rPr>
                <w:del w:id="919" w:author="Polina Logvin" w:date="2026-06-18T14:13:00Z" w16du:dateUtc="2026-06-18T11:13:00Z"/>
                <w:rFonts w:ascii="David" w:hAnsi="David"/>
                <w:sz w:val="24"/>
                <w:szCs w:val="24"/>
                <w:rtl/>
              </w:rPr>
            </w:pPr>
          </w:p>
          <w:p w14:paraId="3628438F" w14:textId="19FF3118" w:rsidR="00D609AC" w:rsidRPr="00D609AC" w:rsidDel="00277662" w:rsidRDefault="00D609AC" w:rsidP="00D609AC">
            <w:pPr>
              <w:keepLines/>
              <w:spacing w:line="312" w:lineRule="auto"/>
              <w:jc w:val="center"/>
              <w:rPr>
                <w:del w:id="920" w:author="Polina Logvin" w:date="2026-06-18T14:13:00Z" w16du:dateUtc="2026-06-18T11:13:00Z"/>
                <w:rFonts w:ascii="David" w:hAnsi="David"/>
                <w:sz w:val="24"/>
                <w:szCs w:val="24"/>
                <w:rtl/>
              </w:rPr>
            </w:pPr>
          </w:p>
          <w:p w14:paraId="41B49C77" w14:textId="6E0B287A" w:rsidR="00D609AC" w:rsidRPr="00D609AC" w:rsidDel="00277662" w:rsidRDefault="00D609AC" w:rsidP="00D609AC">
            <w:pPr>
              <w:keepLines/>
              <w:spacing w:line="312" w:lineRule="auto"/>
              <w:jc w:val="center"/>
              <w:rPr>
                <w:del w:id="921" w:author="Polina Logvin" w:date="2026-06-18T14:13:00Z" w16du:dateUtc="2026-06-18T11:13:00Z"/>
                <w:rFonts w:ascii="David" w:hAnsi="David"/>
                <w:sz w:val="24"/>
                <w:szCs w:val="24"/>
                <w:rtl/>
              </w:rPr>
            </w:pPr>
          </w:p>
        </w:tc>
        <w:tc>
          <w:tcPr>
            <w:tcW w:w="438" w:type="pct"/>
            <w:shd w:val="clear" w:color="auto" w:fill="F2F2F2" w:themeFill="background1" w:themeFillShade="F2"/>
          </w:tcPr>
          <w:p w14:paraId="48E36110" w14:textId="3D1CCA74" w:rsidR="00D609AC" w:rsidRPr="00D609AC" w:rsidDel="00277662" w:rsidRDefault="00D609AC" w:rsidP="00D609AC">
            <w:pPr>
              <w:keepLines/>
              <w:spacing w:line="312" w:lineRule="auto"/>
              <w:jc w:val="center"/>
              <w:rPr>
                <w:del w:id="922" w:author="Polina Logvin" w:date="2026-06-18T14:13:00Z" w16du:dateUtc="2026-06-18T11:13:00Z"/>
                <w:rFonts w:ascii="David" w:hAnsi="David"/>
                <w:sz w:val="24"/>
                <w:szCs w:val="24"/>
                <w:rtl/>
              </w:rPr>
            </w:pPr>
          </w:p>
        </w:tc>
        <w:tc>
          <w:tcPr>
            <w:tcW w:w="488" w:type="pct"/>
            <w:shd w:val="clear" w:color="auto" w:fill="F2F2F2" w:themeFill="background1" w:themeFillShade="F2"/>
          </w:tcPr>
          <w:p w14:paraId="560F88DD" w14:textId="148FA0FB" w:rsidR="00D609AC" w:rsidRPr="00D609AC" w:rsidDel="00277662" w:rsidRDefault="00D609AC" w:rsidP="00D609AC">
            <w:pPr>
              <w:keepLines/>
              <w:spacing w:line="312" w:lineRule="auto"/>
              <w:jc w:val="center"/>
              <w:rPr>
                <w:del w:id="923" w:author="Polina Logvin" w:date="2026-06-18T14:13:00Z" w16du:dateUtc="2026-06-18T11:13:00Z"/>
                <w:rFonts w:ascii="David" w:hAnsi="David"/>
                <w:sz w:val="24"/>
                <w:szCs w:val="24"/>
                <w:rtl/>
              </w:rPr>
            </w:pPr>
          </w:p>
        </w:tc>
        <w:tc>
          <w:tcPr>
            <w:tcW w:w="507" w:type="pct"/>
            <w:shd w:val="clear" w:color="auto" w:fill="F2F2F2" w:themeFill="background1" w:themeFillShade="F2"/>
          </w:tcPr>
          <w:p w14:paraId="2D026F43" w14:textId="027F7194" w:rsidR="00D609AC" w:rsidRPr="00D609AC" w:rsidDel="00277662" w:rsidRDefault="00D609AC" w:rsidP="00D609AC">
            <w:pPr>
              <w:keepLines/>
              <w:spacing w:line="312" w:lineRule="auto"/>
              <w:jc w:val="center"/>
              <w:rPr>
                <w:del w:id="924" w:author="Polina Logvin" w:date="2026-06-18T14:13:00Z" w16du:dateUtc="2026-06-18T11:13:00Z"/>
                <w:rFonts w:ascii="David" w:hAnsi="David"/>
                <w:sz w:val="24"/>
                <w:szCs w:val="24"/>
                <w:rtl/>
              </w:rPr>
            </w:pPr>
            <w:del w:id="925" w:author="Polina Logvin" w:date="2026-06-18T14:13:00Z" w16du:dateUtc="2026-06-18T11:13:00Z">
              <w:r w:rsidRPr="00D609AC" w:rsidDel="00277662">
                <w:rPr>
                  <w:rFonts w:ascii="David" w:hAnsi="David" w:hint="cs"/>
                  <w:sz w:val="24"/>
                  <w:szCs w:val="24"/>
                  <w:rtl/>
                </w:rPr>
                <w:delText>1,000,000</w:delText>
              </w:r>
            </w:del>
          </w:p>
          <w:p w14:paraId="5173232C" w14:textId="6E34F19C" w:rsidR="00D609AC" w:rsidRPr="00D609AC" w:rsidDel="00277662" w:rsidRDefault="00D609AC" w:rsidP="00D609AC">
            <w:pPr>
              <w:keepLines/>
              <w:spacing w:line="312" w:lineRule="auto"/>
              <w:jc w:val="center"/>
              <w:rPr>
                <w:del w:id="926" w:author="Polina Logvin" w:date="2026-06-18T14:13:00Z" w16du:dateUtc="2026-06-18T11:13:00Z"/>
                <w:rFonts w:ascii="David" w:hAnsi="David"/>
                <w:sz w:val="24"/>
                <w:szCs w:val="24"/>
                <w:rtl/>
              </w:rPr>
            </w:pPr>
          </w:p>
          <w:p w14:paraId="491933EA" w14:textId="0025EC62" w:rsidR="00D609AC" w:rsidRPr="00D609AC" w:rsidDel="00277662" w:rsidRDefault="00D609AC" w:rsidP="00D609AC">
            <w:pPr>
              <w:keepLines/>
              <w:spacing w:line="312" w:lineRule="auto"/>
              <w:jc w:val="center"/>
              <w:rPr>
                <w:del w:id="927" w:author="Polina Logvin" w:date="2026-06-18T14:13:00Z" w16du:dateUtc="2026-06-18T11:13:00Z"/>
                <w:rFonts w:ascii="David" w:hAnsi="David"/>
                <w:sz w:val="24"/>
                <w:szCs w:val="24"/>
                <w:rtl/>
              </w:rPr>
            </w:pPr>
          </w:p>
          <w:p w14:paraId="66E9652F" w14:textId="49EA15A3" w:rsidR="00D609AC" w:rsidRPr="00D609AC" w:rsidDel="00277662" w:rsidRDefault="00D609AC" w:rsidP="00D609AC">
            <w:pPr>
              <w:keepLines/>
              <w:spacing w:line="312" w:lineRule="auto"/>
              <w:jc w:val="center"/>
              <w:rPr>
                <w:del w:id="928" w:author="Polina Logvin" w:date="2026-06-18T14:13:00Z" w16du:dateUtc="2026-06-18T11:13:00Z"/>
                <w:rFonts w:ascii="David" w:hAnsi="David"/>
                <w:sz w:val="24"/>
                <w:szCs w:val="24"/>
                <w:rtl/>
              </w:rPr>
            </w:pPr>
          </w:p>
          <w:p w14:paraId="22DB995D" w14:textId="344CE43C" w:rsidR="00D609AC" w:rsidRPr="00D609AC" w:rsidDel="00277662" w:rsidRDefault="00D609AC" w:rsidP="00D609AC">
            <w:pPr>
              <w:keepLines/>
              <w:spacing w:line="312" w:lineRule="auto"/>
              <w:jc w:val="center"/>
              <w:rPr>
                <w:del w:id="929" w:author="Polina Logvin" w:date="2026-06-18T14:13:00Z" w16du:dateUtc="2026-06-18T11:13:00Z"/>
                <w:rFonts w:ascii="David" w:hAnsi="David"/>
                <w:sz w:val="24"/>
                <w:szCs w:val="24"/>
                <w:rtl/>
              </w:rPr>
            </w:pPr>
          </w:p>
          <w:p w14:paraId="5D973DBB" w14:textId="04DCA7BE" w:rsidR="00D609AC" w:rsidRPr="00D609AC" w:rsidDel="00277662" w:rsidRDefault="00D609AC" w:rsidP="00D609AC">
            <w:pPr>
              <w:keepLines/>
              <w:spacing w:line="312" w:lineRule="auto"/>
              <w:jc w:val="center"/>
              <w:rPr>
                <w:del w:id="930" w:author="Polina Logvin" w:date="2026-06-18T14:13:00Z" w16du:dateUtc="2026-06-18T11:13:00Z"/>
                <w:rFonts w:ascii="David" w:hAnsi="David"/>
                <w:sz w:val="24"/>
                <w:szCs w:val="24"/>
                <w:rtl/>
              </w:rPr>
            </w:pPr>
          </w:p>
          <w:p w14:paraId="0E280A93" w14:textId="201BE49D" w:rsidR="00D609AC" w:rsidRPr="00D609AC" w:rsidDel="00277662" w:rsidRDefault="00D609AC" w:rsidP="00D609AC">
            <w:pPr>
              <w:keepLines/>
              <w:spacing w:line="312" w:lineRule="auto"/>
              <w:jc w:val="center"/>
              <w:rPr>
                <w:del w:id="931" w:author="Polina Logvin" w:date="2026-06-18T14:13:00Z" w16du:dateUtc="2026-06-18T11:13:00Z"/>
                <w:rFonts w:ascii="David" w:hAnsi="David"/>
                <w:sz w:val="24"/>
                <w:szCs w:val="24"/>
                <w:rtl/>
              </w:rPr>
            </w:pPr>
          </w:p>
          <w:p w14:paraId="312A6280" w14:textId="691E248A" w:rsidR="00D609AC" w:rsidRPr="00D609AC" w:rsidDel="00277662" w:rsidRDefault="00D609AC" w:rsidP="00D609AC">
            <w:pPr>
              <w:keepLines/>
              <w:spacing w:line="312" w:lineRule="auto"/>
              <w:jc w:val="center"/>
              <w:rPr>
                <w:del w:id="932" w:author="Polina Logvin" w:date="2026-06-18T14:13:00Z" w16du:dateUtc="2026-06-18T11:13:00Z"/>
                <w:rFonts w:ascii="David" w:hAnsi="David"/>
                <w:sz w:val="24"/>
                <w:szCs w:val="24"/>
                <w:rtl/>
              </w:rPr>
            </w:pPr>
          </w:p>
        </w:tc>
        <w:tc>
          <w:tcPr>
            <w:tcW w:w="108" w:type="pct"/>
            <w:shd w:val="clear" w:color="auto" w:fill="F2F2F2" w:themeFill="background1" w:themeFillShade="F2"/>
          </w:tcPr>
          <w:p w14:paraId="42118BB6" w14:textId="446CA33D" w:rsidR="00D609AC" w:rsidRPr="00D609AC" w:rsidDel="00277662" w:rsidRDefault="00D609AC" w:rsidP="00D609AC">
            <w:pPr>
              <w:keepLines/>
              <w:spacing w:line="312" w:lineRule="auto"/>
              <w:jc w:val="center"/>
              <w:rPr>
                <w:del w:id="933" w:author="Polina Logvin" w:date="2026-06-18T14:13:00Z" w16du:dateUtc="2026-06-18T11:13:00Z"/>
                <w:rFonts w:ascii="David" w:hAnsi="David"/>
                <w:sz w:val="24"/>
                <w:szCs w:val="24"/>
                <w:rtl/>
              </w:rPr>
            </w:pPr>
          </w:p>
        </w:tc>
        <w:tc>
          <w:tcPr>
            <w:tcW w:w="496" w:type="pct"/>
            <w:shd w:val="clear" w:color="auto" w:fill="F2F2F2" w:themeFill="background1" w:themeFillShade="F2"/>
          </w:tcPr>
          <w:p w14:paraId="36299C56" w14:textId="16BF4496" w:rsidR="00D609AC" w:rsidRPr="00D609AC" w:rsidDel="00277662" w:rsidRDefault="00D609AC" w:rsidP="00D609AC">
            <w:pPr>
              <w:keepLines/>
              <w:spacing w:line="312" w:lineRule="auto"/>
              <w:jc w:val="center"/>
              <w:rPr>
                <w:del w:id="934" w:author="Polina Logvin" w:date="2026-06-18T14:13:00Z" w16du:dateUtc="2026-06-18T11:13:00Z"/>
                <w:rFonts w:ascii="David" w:hAnsi="David"/>
                <w:sz w:val="24"/>
                <w:szCs w:val="24"/>
                <w:rtl/>
              </w:rPr>
            </w:pPr>
          </w:p>
        </w:tc>
        <w:tc>
          <w:tcPr>
            <w:tcW w:w="247" w:type="pct"/>
            <w:shd w:val="clear" w:color="auto" w:fill="F2F2F2" w:themeFill="background1" w:themeFillShade="F2"/>
          </w:tcPr>
          <w:p w14:paraId="755F5333" w14:textId="004C3323" w:rsidR="00D609AC" w:rsidRPr="00D609AC" w:rsidDel="00277662" w:rsidRDefault="00D609AC" w:rsidP="00D609AC">
            <w:pPr>
              <w:keepLines/>
              <w:spacing w:line="312" w:lineRule="auto"/>
              <w:jc w:val="center"/>
              <w:rPr>
                <w:del w:id="935" w:author="Polina Logvin" w:date="2026-06-18T14:13:00Z" w16du:dateUtc="2026-06-18T11:13:00Z"/>
                <w:rFonts w:ascii="David" w:hAnsi="David"/>
                <w:sz w:val="24"/>
                <w:szCs w:val="24"/>
                <w:rtl/>
              </w:rPr>
            </w:pPr>
            <w:del w:id="936" w:author="Polina Logvin" w:date="2026-06-18T14:13:00Z" w16du:dateUtc="2026-06-18T11:13:00Z">
              <w:r w:rsidRPr="00D609AC" w:rsidDel="00277662">
                <w:rPr>
                  <w:rFonts w:ascii="David" w:hAnsi="David" w:hint="cs"/>
                  <w:sz w:val="24"/>
                  <w:szCs w:val="24"/>
                  <w:rtl/>
                </w:rPr>
                <w:delText>₪</w:delText>
              </w:r>
            </w:del>
          </w:p>
          <w:p w14:paraId="6507C210" w14:textId="06526EC8" w:rsidR="00D609AC" w:rsidRPr="00D609AC" w:rsidDel="00277662" w:rsidRDefault="00D609AC" w:rsidP="00D609AC">
            <w:pPr>
              <w:keepLines/>
              <w:spacing w:line="312" w:lineRule="auto"/>
              <w:jc w:val="center"/>
              <w:rPr>
                <w:del w:id="937" w:author="Polina Logvin" w:date="2026-06-18T14:13:00Z" w16du:dateUtc="2026-06-18T11:13:00Z"/>
                <w:rFonts w:ascii="David" w:hAnsi="David"/>
                <w:sz w:val="24"/>
                <w:szCs w:val="24"/>
                <w:rtl/>
              </w:rPr>
            </w:pPr>
          </w:p>
        </w:tc>
        <w:tc>
          <w:tcPr>
            <w:tcW w:w="801" w:type="pct"/>
            <w:shd w:val="clear" w:color="auto" w:fill="F2F2F2" w:themeFill="background1" w:themeFillShade="F2"/>
          </w:tcPr>
          <w:p w14:paraId="75ACC76F" w14:textId="306270EB" w:rsidR="00D609AC" w:rsidRPr="00D609AC" w:rsidDel="00277662" w:rsidRDefault="00D609AC" w:rsidP="00D609AC">
            <w:pPr>
              <w:keepLines/>
              <w:spacing w:line="312" w:lineRule="auto"/>
              <w:jc w:val="center"/>
              <w:rPr>
                <w:del w:id="938" w:author="Polina Logvin" w:date="2026-06-18T14:13:00Z" w16du:dateUtc="2026-06-18T11:13:00Z"/>
                <w:rFonts w:ascii="David" w:hAnsi="David"/>
                <w:bCs/>
                <w:sz w:val="24"/>
                <w:szCs w:val="24"/>
                <w:rtl/>
              </w:rPr>
            </w:pPr>
            <w:del w:id="939" w:author="Polina Logvin" w:date="2026-06-18T14:13:00Z" w16du:dateUtc="2026-06-18T11:13:00Z">
              <w:r w:rsidRPr="00D609AC" w:rsidDel="00277662">
                <w:rPr>
                  <w:rFonts w:ascii="David" w:hAnsi="David" w:hint="cs"/>
                  <w:bCs/>
                  <w:sz w:val="24"/>
                  <w:szCs w:val="24"/>
                  <w:rtl/>
                </w:rPr>
                <w:delText xml:space="preserve">302 אחריות צולבת </w:delText>
              </w:r>
            </w:del>
          </w:p>
          <w:p w14:paraId="006BF58C" w14:textId="55D90F92" w:rsidR="00D609AC" w:rsidRPr="00D609AC" w:rsidDel="00277662" w:rsidRDefault="00D609AC" w:rsidP="00D609AC">
            <w:pPr>
              <w:keepLines/>
              <w:spacing w:line="312" w:lineRule="auto"/>
              <w:jc w:val="center"/>
              <w:rPr>
                <w:del w:id="940" w:author="Polina Logvin" w:date="2026-06-18T14:13:00Z" w16du:dateUtc="2026-06-18T11:13:00Z"/>
                <w:rFonts w:ascii="David" w:hAnsi="David"/>
                <w:bCs/>
                <w:sz w:val="24"/>
                <w:szCs w:val="24"/>
                <w:rtl/>
              </w:rPr>
            </w:pPr>
            <w:del w:id="941" w:author="Polina Logvin" w:date="2026-06-18T14:13:00Z" w16du:dateUtc="2026-06-18T11:13:00Z">
              <w:r w:rsidRPr="00D609AC" w:rsidDel="00277662">
                <w:rPr>
                  <w:rFonts w:ascii="David" w:hAnsi="David" w:hint="cs"/>
                  <w:bCs/>
                  <w:sz w:val="24"/>
                  <w:szCs w:val="24"/>
                  <w:rtl/>
                </w:rPr>
                <w:delText>304 הרחב שיפוי</w:delText>
              </w:r>
            </w:del>
          </w:p>
          <w:p w14:paraId="48B7B807" w14:textId="79B961F2" w:rsidR="00D609AC" w:rsidRPr="00D609AC" w:rsidDel="00277662" w:rsidRDefault="00D609AC" w:rsidP="00D609AC">
            <w:pPr>
              <w:keepLines/>
              <w:spacing w:line="312" w:lineRule="auto"/>
              <w:jc w:val="center"/>
              <w:rPr>
                <w:del w:id="942" w:author="Polina Logvin" w:date="2026-06-18T14:13:00Z" w16du:dateUtc="2026-06-18T11:13:00Z"/>
                <w:rFonts w:ascii="David" w:hAnsi="David"/>
                <w:bCs/>
                <w:sz w:val="24"/>
                <w:szCs w:val="24"/>
                <w:rtl/>
              </w:rPr>
            </w:pPr>
            <w:del w:id="943" w:author="Polina Logvin" w:date="2026-06-18T14:13:00Z" w16du:dateUtc="2026-06-18T11:13:00Z">
              <w:r w:rsidRPr="00D609AC" w:rsidDel="00277662">
                <w:rPr>
                  <w:rFonts w:ascii="David" w:hAnsi="David" w:hint="cs"/>
                  <w:bCs/>
                  <w:sz w:val="24"/>
                  <w:szCs w:val="24"/>
                  <w:rtl/>
                </w:rPr>
                <w:delText xml:space="preserve">307 קבלנים וקבלני משנה </w:delText>
              </w:r>
            </w:del>
          </w:p>
          <w:p w14:paraId="4B1BB8EA" w14:textId="1A5EA2F8" w:rsidR="00D609AC" w:rsidRPr="00D609AC" w:rsidDel="00277662" w:rsidRDefault="00D609AC" w:rsidP="00D609AC">
            <w:pPr>
              <w:keepLines/>
              <w:spacing w:line="312" w:lineRule="auto"/>
              <w:jc w:val="center"/>
              <w:rPr>
                <w:del w:id="944" w:author="Polina Logvin" w:date="2026-06-18T14:13:00Z" w16du:dateUtc="2026-06-18T11:13:00Z"/>
                <w:rFonts w:ascii="David" w:hAnsi="David"/>
                <w:bCs/>
                <w:sz w:val="24"/>
                <w:szCs w:val="24"/>
                <w:rtl/>
              </w:rPr>
            </w:pPr>
            <w:del w:id="945" w:author="Polina Logvin" w:date="2026-06-18T14:13:00Z" w16du:dateUtc="2026-06-18T11:13:00Z">
              <w:r w:rsidRPr="00D609AC" w:rsidDel="00277662">
                <w:rPr>
                  <w:rFonts w:ascii="David" w:hAnsi="David" w:hint="cs"/>
                  <w:bCs/>
                  <w:sz w:val="24"/>
                  <w:szCs w:val="24"/>
                  <w:rtl/>
                </w:rPr>
                <w:delText xml:space="preserve">309 ויתור על תחלוף לטובת    </w:delText>
              </w:r>
            </w:del>
          </w:p>
          <w:p w14:paraId="0191BC2F" w14:textId="560BAA25" w:rsidR="00D609AC" w:rsidRPr="00D609AC" w:rsidDel="00277662" w:rsidRDefault="00D609AC" w:rsidP="00D609AC">
            <w:pPr>
              <w:keepLines/>
              <w:spacing w:line="312" w:lineRule="auto"/>
              <w:jc w:val="center"/>
              <w:rPr>
                <w:del w:id="946" w:author="Polina Logvin" w:date="2026-06-18T14:13:00Z" w16du:dateUtc="2026-06-18T11:13:00Z"/>
                <w:rFonts w:ascii="David" w:hAnsi="David"/>
                <w:bCs/>
                <w:sz w:val="24"/>
                <w:szCs w:val="24"/>
                <w:rtl/>
              </w:rPr>
            </w:pPr>
            <w:del w:id="947" w:author="Polina Logvin" w:date="2026-06-18T14:13:00Z" w16du:dateUtc="2026-06-18T11:13:00Z">
              <w:r w:rsidRPr="00D609AC" w:rsidDel="00277662">
                <w:rPr>
                  <w:rFonts w:ascii="David" w:hAnsi="David" w:hint="cs"/>
                  <w:bCs/>
                  <w:sz w:val="24"/>
                  <w:szCs w:val="24"/>
                  <w:rtl/>
                </w:rPr>
                <w:delText xml:space="preserve">       מבקש האישור </w:delText>
              </w:r>
            </w:del>
          </w:p>
          <w:p w14:paraId="4EECFC03" w14:textId="30010937" w:rsidR="00D609AC" w:rsidRPr="00D609AC" w:rsidDel="00277662" w:rsidRDefault="00D609AC" w:rsidP="00D609AC">
            <w:pPr>
              <w:keepLines/>
              <w:spacing w:line="312" w:lineRule="auto"/>
              <w:jc w:val="center"/>
              <w:rPr>
                <w:del w:id="948" w:author="Polina Logvin" w:date="2026-06-18T14:13:00Z" w16du:dateUtc="2026-06-18T11:13:00Z"/>
                <w:rFonts w:ascii="David" w:hAnsi="David"/>
                <w:bCs/>
                <w:sz w:val="24"/>
                <w:szCs w:val="24"/>
                <w:rtl/>
              </w:rPr>
            </w:pPr>
            <w:del w:id="949" w:author="Polina Logvin" w:date="2026-06-18T14:13:00Z" w16du:dateUtc="2026-06-18T11:13:00Z">
              <w:r w:rsidRPr="00D609AC" w:rsidDel="00277662">
                <w:rPr>
                  <w:rFonts w:ascii="David" w:hAnsi="David" w:hint="cs"/>
                  <w:bCs/>
                  <w:sz w:val="24"/>
                  <w:szCs w:val="24"/>
                  <w:rtl/>
                </w:rPr>
                <w:delText>315 תביעות המל"ל</w:delText>
              </w:r>
            </w:del>
          </w:p>
          <w:p w14:paraId="748CEDFB" w14:textId="3B30FE71" w:rsidR="00D609AC" w:rsidRPr="00D609AC" w:rsidDel="00277662" w:rsidRDefault="00D609AC" w:rsidP="00D609AC">
            <w:pPr>
              <w:keepLines/>
              <w:spacing w:line="312" w:lineRule="auto"/>
              <w:jc w:val="center"/>
              <w:rPr>
                <w:del w:id="950" w:author="Polina Logvin" w:date="2026-06-18T14:13:00Z" w16du:dateUtc="2026-06-18T11:13:00Z"/>
                <w:rFonts w:ascii="David" w:hAnsi="David"/>
                <w:bCs/>
                <w:sz w:val="24"/>
                <w:szCs w:val="24"/>
                <w:rtl/>
              </w:rPr>
            </w:pPr>
            <w:del w:id="951" w:author="Polina Logvin" w:date="2026-06-18T14:13:00Z" w16du:dateUtc="2026-06-18T11:13:00Z">
              <w:r w:rsidRPr="00D609AC" w:rsidDel="00277662">
                <w:rPr>
                  <w:rFonts w:ascii="David" w:hAnsi="David" w:hint="cs"/>
                  <w:bCs/>
                  <w:sz w:val="24"/>
                  <w:szCs w:val="24"/>
                  <w:rtl/>
                </w:rPr>
                <w:delText>318 מבקש האישור מבוטח נוסף</w:delText>
              </w:r>
            </w:del>
          </w:p>
          <w:p w14:paraId="5D92BB41" w14:textId="05720C3D" w:rsidR="00D609AC" w:rsidRPr="00D609AC" w:rsidDel="00277662" w:rsidRDefault="00D609AC" w:rsidP="00D609AC">
            <w:pPr>
              <w:keepLines/>
              <w:spacing w:line="312" w:lineRule="auto"/>
              <w:jc w:val="center"/>
              <w:rPr>
                <w:del w:id="952" w:author="Polina Logvin" w:date="2026-06-18T14:13:00Z" w16du:dateUtc="2026-06-18T11:13:00Z"/>
                <w:rFonts w:ascii="David" w:hAnsi="David"/>
                <w:bCs/>
                <w:sz w:val="24"/>
                <w:szCs w:val="24"/>
                <w:rtl/>
              </w:rPr>
            </w:pPr>
            <w:del w:id="953" w:author="Polina Logvin" w:date="2026-06-18T14:13:00Z" w16du:dateUtc="2026-06-18T11:13:00Z">
              <w:r w:rsidRPr="00D609AC" w:rsidDel="00277662">
                <w:rPr>
                  <w:rFonts w:ascii="David" w:hAnsi="David" w:hint="cs"/>
                  <w:bCs/>
                  <w:sz w:val="24"/>
                  <w:szCs w:val="24"/>
                  <w:rtl/>
                </w:rPr>
                <w:delText>328 ראשוניות</w:delText>
              </w:r>
            </w:del>
          </w:p>
          <w:p w14:paraId="61269D3B" w14:textId="1F7F4DB4" w:rsidR="00D609AC" w:rsidRPr="00D609AC" w:rsidDel="00277662" w:rsidRDefault="00D609AC" w:rsidP="00D609AC">
            <w:pPr>
              <w:keepLines/>
              <w:spacing w:line="312" w:lineRule="auto"/>
              <w:jc w:val="center"/>
              <w:rPr>
                <w:del w:id="954" w:author="Polina Logvin" w:date="2026-06-18T14:13:00Z" w16du:dateUtc="2026-06-18T11:13:00Z"/>
                <w:rFonts w:ascii="David" w:hAnsi="David"/>
                <w:bCs/>
                <w:sz w:val="24"/>
                <w:szCs w:val="24"/>
                <w:rtl/>
              </w:rPr>
            </w:pPr>
            <w:del w:id="955" w:author="Polina Logvin" w:date="2026-06-18T14:13:00Z" w16du:dateUtc="2026-06-18T11:13:00Z">
              <w:r w:rsidRPr="00D609AC" w:rsidDel="00277662">
                <w:rPr>
                  <w:rFonts w:ascii="David" w:hAnsi="David" w:hint="cs"/>
                  <w:bCs/>
                  <w:sz w:val="24"/>
                  <w:szCs w:val="24"/>
                  <w:rtl/>
                </w:rPr>
                <w:delText xml:space="preserve">329 רכוש מבקש האישור יחשב כצד ג </w:delText>
              </w:r>
            </w:del>
          </w:p>
          <w:p w14:paraId="216ABA80" w14:textId="71D4C868" w:rsidR="00D609AC" w:rsidRPr="00D609AC" w:rsidDel="00277662" w:rsidRDefault="00D609AC" w:rsidP="00D609AC">
            <w:pPr>
              <w:keepLines/>
              <w:spacing w:line="312" w:lineRule="auto"/>
              <w:jc w:val="center"/>
              <w:rPr>
                <w:del w:id="956" w:author="Polina Logvin" w:date="2026-06-18T14:13:00Z" w16du:dateUtc="2026-06-18T11:13:00Z"/>
                <w:rFonts w:ascii="David" w:hAnsi="David"/>
                <w:bCs/>
                <w:sz w:val="24"/>
                <w:szCs w:val="24"/>
                <w:rtl/>
              </w:rPr>
            </w:pPr>
          </w:p>
        </w:tc>
      </w:tr>
      <w:tr w:rsidR="00D609AC" w:rsidRPr="00D609AC" w:rsidDel="00277662" w14:paraId="30F17F0F" w14:textId="5A027F1A" w:rsidTr="006042D6">
        <w:trPr>
          <w:trHeight w:val="624"/>
          <w:del w:id="957" w:author="Polina Logvin" w:date="2026-06-18T14:13:00Z"/>
        </w:trPr>
        <w:tc>
          <w:tcPr>
            <w:tcW w:w="986" w:type="pct"/>
            <w:shd w:val="clear" w:color="auto" w:fill="FFFFFF" w:themeFill="background1"/>
          </w:tcPr>
          <w:p w14:paraId="0133B983" w14:textId="7DC71295" w:rsidR="00D609AC" w:rsidRPr="00D609AC" w:rsidDel="00277662" w:rsidRDefault="00D609AC" w:rsidP="00D609AC">
            <w:pPr>
              <w:keepLines/>
              <w:spacing w:line="312" w:lineRule="auto"/>
              <w:jc w:val="center"/>
              <w:rPr>
                <w:del w:id="958" w:author="Polina Logvin" w:date="2026-06-18T14:13:00Z" w16du:dateUtc="2026-06-18T11:13:00Z"/>
                <w:rFonts w:ascii="David" w:hAnsi="David"/>
                <w:sz w:val="24"/>
                <w:szCs w:val="24"/>
                <w:rtl/>
              </w:rPr>
            </w:pPr>
            <w:del w:id="959" w:author="Polina Logvin" w:date="2026-06-18T14:13:00Z" w16du:dateUtc="2026-06-18T11:13:00Z">
              <w:r w:rsidRPr="00D609AC" w:rsidDel="00277662">
                <w:rPr>
                  <w:rFonts w:ascii="David" w:hAnsi="David" w:hint="cs"/>
                  <w:sz w:val="24"/>
                  <w:szCs w:val="24"/>
                  <w:rtl/>
                </w:rPr>
                <w:delText>אחריות מעבידים</w:delText>
              </w:r>
            </w:del>
          </w:p>
        </w:tc>
        <w:tc>
          <w:tcPr>
            <w:tcW w:w="431" w:type="pct"/>
            <w:shd w:val="clear" w:color="auto" w:fill="FFFFFF" w:themeFill="background1"/>
          </w:tcPr>
          <w:p w14:paraId="38607F94" w14:textId="5920E214" w:rsidR="00D609AC" w:rsidRPr="00D609AC" w:rsidDel="00277662" w:rsidRDefault="00D609AC" w:rsidP="00D609AC">
            <w:pPr>
              <w:keepLines/>
              <w:spacing w:line="312" w:lineRule="auto"/>
              <w:jc w:val="center"/>
              <w:rPr>
                <w:del w:id="960" w:author="Polina Logvin" w:date="2026-06-18T14:13:00Z" w16du:dateUtc="2026-06-18T11:13:00Z"/>
                <w:rFonts w:ascii="David" w:hAnsi="David"/>
                <w:sz w:val="24"/>
                <w:szCs w:val="24"/>
                <w:rtl/>
              </w:rPr>
            </w:pPr>
          </w:p>
        </w:tc>
        <w:tc>
          <w:tcPr>
            <w:tcW w:w="496" w:type="pct"/>
            <w:shd w:val="clear" w:color="auto" w:fill="FFFFFF" w:themeFill="background1"/>
          </w:tcPr>
          <w:p w14:paraId="690B11F4" w14:textId="28F66D05" w:rsidR="00D609AC" w:rsidRPr="00D609AC" w:rsidDel="00277662" w:rsidRDefault="00D609AC" w:rsidP="00D609AC">
            <w:pPr>
              <w:keepLines/>
              <w:spacing w:line="312" w:lineRule="auto"/>
              <w:jc w:val="center"/>
              <w:rPr>
                <w:del w:id="961" w:author="Polina Logvin" w:date="2026-06-18T14:13:00Z" w16du:dateUtc="2026-06-18T11:13:00Z"/>
                <w:rFonts w:ascii="David" w:hAnsi="David"/>
                <w:sz w:val="24"/>
                <w:szCs w:val="24"/>
                <w:rtl/>
              </w:rPr>
            </w:pPr>
            <w:del w:id="962" w:author="Polina Logvin" w:date="2026-06-18T14:13:00Z" w16du:dateUtc="2026-06-18T11:13:00Z">
              <w:r w:rsidRPr="00D609AC" w:rsidDel="00277662">
                <w:rPr>
                  <w:rFonts w:ascii="David" w:hAnsi="David" w:hint="cs"/>
                  <w:sz w:val="24"/>
                  <w:szCs w:val="24"/>
                  <w:rtl/>
                </w:rPr>
                <w:delText>ביט ______</w:delText>
              </w:r>
            </w:del>
          </w:p>
          <w:p w14:paraId="68BCA3FE" w14:textId="597465BE" w:rsidR="00D609AC" w:rsidRPr="00D609AC" w:rsidDel="00277662" w:rsidRDefault="00D609AC" w:rsidP="00D609AC">
            <w:pPr>
              <w:keepLines/>
              <w:spacing w:line="312" w:lineRule="auto"/>
              <w:jc w:val="center"/>
              <w:rPr>
                <w:del w:id="963" w:author="Polina Logvin" w:date="2026-06-18T14:13:00Z" w16du:dateUtc="2026-06-18T11:13:00Z"/>
                <w:rFonts w:ascii="David" w:hAnsi="David"/>
                <w:sz w:val="24"/>
                <w:szCs w:val="24"/>
                <w:rtl/>
              </w:rPr>
            </w:pPr>
            <w:del w:id="964" w:author="Polina Logvin" w:date="2026-06-18T14:13:00Z" w16du:dateUtc="2026-06-18T11:13:00Z">
              <w:r w:rsidRPr="00D609AC" w:rsidDel="00277662">
                <w:rPr>
                  <w:rFonts w:ascii="David" w:hAnsi="David" w:hint="cs"/>
                  <w:sz w:val="24"/>
                  <w:szCs w:val="24"/>
                  <w:rtl/>
                </w:rPr>
                <w:delText>או נוסח מקביל</w:delText>
              </w:r>
            </w:del>
          </w:p>
        </w:tc>
        <w:tc>
          <w:tcPr>
            <w:tcW w:w="438" w:type="pct"/>
            <w:shd w:val="clear" w:color="auto" w:fill="FFFFFF" w:themeFill="background1"/>
          </w:tcPr>
          <w:p w14:paraId="27EC25C3" w14:textId="61701E63" w:rsidR="00D609AC" w:rsidRPr="00D609AC" w:rsidDel="00277662" w:rsidRDefault="00D609AC" w:rsidP="00D609AC">
            <w:pPr>
              <w:keepLines/>
              <w:spacing w:line="312" w:lineRule="auto"/>
              <w:jc w:val="center"/>
              <w:rPr>
                <w:del w:id="965" w:author="Polina Logvin" w:date="2026-06-18T14:13:00Z" w16du:dateUtc="2026-06-18T11:13:00Z"/>
                <w:rFonts w:ascii="David" w:hAnsi="David"/>
                <w:sz w:val="24"/>
                <w:szCs w:val="24"/>
                <w:rtl/>
              </w:rPr>
            </w:pPr>
          </w:p>
        </w:tc>
        <w:tc>
          <w:tcPr>
            <w:tcW w:w="488" w:type="pct"/>
            <w:shd w:val="clear" w:color="auto" w:fill="FFFFFF" w:themeFill="background1"/>
          </w:tcPr>
          <w:p w14:paraId="29715F31" w14:textId="254A992D" w:rsidR="00D609AC" w:rsidRPr="00D609AC" w:rsidDel="00277662" w:rsidRDefault="00D609AC" w:rsidP="00D609AC">
            <w:pPr>
              <w:keepLines/>
              <w:spacing w:line="312" w:lineRule="auto"/>
              <w:jc w:val="center"/>
              <w:rPr>
                <w:del w:id="966" w:author="Polina Logvin" w:date="2026-06-18T14:13:00Z" w16du:dateUtc="2026-06-18T11:13:00Z"/>
                <w:rFonts w:ascii="David" w:hAnsi="David"/>
                <w:sz w:val="24"/>
                <w:szCs w:val="24"/>
                <w:rtl/>
              </w:rPr>
            </w:pPr>
          </w:p>
        </w:tc>
        <w:tc>
          <w:tcPr>
            <w:tcW w:w="507" w:type="pct"/>
            <w:shd w:val="clear" w:color="auto" w:fill="FFFFFF" w:themeFill="background1"/>
          </w:tcPr>
          <w:p w14:paraId="7D5D9ADC" w14:textId="5B0FDEB2" w:rsidR="00D609AC" w:rsidRPr="00D609AC" w:rsidDel="00277662" w:rsidRDefault="00D609AC" w:rsidP="00D609AC">
            <w:pPr>
              <w:keepLines/>
              <w:spacing w:line="312" w:lineRule="auto"/>
              <w:jc w:val="center"/>
              <w:rPr>
                <w:del w:id="967" w:author="Polina Logvin" w:date="2026-06-18T14:13:00Z" w16du:dateUtc="2026-06-18T11:13:00Z"/>
                <w:rFonts w:ascii="David" w:hAnsi="David"/>
                <w:sz w:val="24"/>
                <w:szCs w:val="24"/>
                <w:rtl/>
              </w:rPr>
            </w:pPr>
            <w:del w:id="968" w:author="Polina Logvin" w:date="2026-06-18T14:13:00Z" w16du:dateUtc="2026-06-18T11:13:00Z">
              <w:r w:rsidRPr="00D609AC" w:rsidDel="00277662">
                <w:rPr>
                  <w:rFonts w:ascii="David" w:hAnsi="David" w:hint="cs"/>
                  <w:sz w:val="24"/>
                  <w:szCs w:val="24"/>
                  <w:rtl/>
                </w:rPr>
                <w:delText>20,000,000</w:delText>
              </w:r>
            </w:del>
          </w:p>
        </w:tc>
        <w:tc>
          <w:tcPr>
            <w:tcW w:w="108" w:type="pct"/>
            <w:shd w:val="clear" w:color="auto" w:fill="F2F2F2" w:themeFill="background1" w:themeFillShade="F2"/>
          </w:tcPr>
          <w:p w14:paraId="0B0AF5BE" w14:textId="0ADF31C0" w:rsidR="00D609AC" w:rsidRPr="00D609AC" w:rsidDel="00277662" w:rsidRDefault="00D609AC" w:rsidP="00D609AC">
            <w:pPr>
              <w:keepLines/>
              <w:spacing w:line="312" w:lineRule="auto"/>
              <w:jc w:val="center"/>
              <w:rPr>
                <w:del w:id="969" w:author="Polina Logvin" w:date="2026-06-18T14:13:00Z" w16du:dateUtc="2026-06-18T11:13:00Z"/>
                <w:rFonts w:ascii="David" w:hAnsi="David"/>
                <w:sz w:val="24"/>
                <w:szCs w:val="24"/>
                <w:rtl/>
              </w:rPr>
            </w:pPr>
          </w:p>
        </w:tc>
        <w:tc>
          <w:tcPr>
            <w:tcW w:w="496" w:type="pct"/>
            <w:shd w:val="clear" w:color="auto" w:fill="F2F2F2" w:themeFill="background1" w:themeFillShade="F2"/>
          </w:tcPr>
          <w:p w14:paraId="3E822B67" w14:textId="2F84597C" w:rsidR="00D609AC" w:rsidRPr="00D609AC" w:rsidDel="00277662" w:rsidRDefault="00D609AC" w:rsidP="00D609AC">
            <w:pPr>
              <w:keepLines/>
              <w:spacing w:line="312" w:lineRule="auto"/>
              <w:jc w:val="center"/>
              <w:rPr>
                <w:del w:id="970" w:author="Polina Logvin" w:date="2026-06-18T14:13:00Z" w16du:dateUtc="2026-06-18T11:13:00Z"/>
                <w:rFonts w:ascii="David" w:hAnsi="David"/>
                <w:sz w:val="24"/>
                <w:szCs w:val="24"/>
                <w:rtl/>
              </w:rPr>
            </w:pPr>
          </w:p>
        </w:tc>
        <w:tc>
          <w:tcPr>
            <w:tcW w:w="247" w:type="pct"/>
            <w:shd w:val="clear" w:color="auto" w:fill="F2F2F2" w:themeFill="background1" w:themeFillShade="F2"/>
          </w:tcPr>
          <w:p w14:paraId="22C7DCCC" w14:textId="087ED051" w:rsidR="00D609AC" w:rsidRPr="00D609AC" w:rsidDel="00277662" w:rsidRDefault="00D609AC" w:rsidP="00D609AC">
            <w:pPr>
              <w:keepLines/>
              <w:spacing w:line="312" w:lineRule="auto"/>
              <w:jc w:val="center"/>
              <w:rPr>
                <w:del w:id="971" w:author="Polina Logvin" w:date="2026-06-18T14:13:00Z" w16du:dateUtc="2026-06-18T11:13:00Z"/>
                <w:rFonts w:ascii="David" w:hAnsi="David"/>
                <w:sz w:val="24"/>
                <w:szCs w:val="24"/>
                <w:rtl/>
              </w:rPr>
            </w:pPr>
            <w:del w:id="972" w:author="Polina Logvin" w:date="2026-06-18T14:13:00Z" w16du:dateUtc="2026-06-18T11:13:00Z">
              <w:r w:rsidRPr="00D609AC" w:rsidDel="00277662">
                <w:rPr>
                  <w:rFonts w:ascii="David" w:hAnsi="David" w:hint="cs"/>
                  <w:sz w:val="24"/>
                  <w:szCs w:val="24"/>
                  <w:rtl/>
                </w:rPr>
                <w:delText xml:space="preserve">₪ </w:delText>
              </w:r>
            </w:del>
          </w:p>
        </w:tc>
        <w:tc>
          <w:tcPr>
            <w:tcW w:w="801" w:type="pct"/>
            <w:shd w:val="clear" w:color="auto" w:fill="FFFFFF" w:themeFill="background1"/>
          </w:tcPr>
          <w:p w14:paraId="686E316F" w14:textId="1F4B2FE2" w:rsidR="00D609AC" w:rsidRPr="00D609AC" w:rsidDel="00277662" w:rsidRDefault="00D609AC" w:rsidP="00D609AC">
            <w:pPr>
              <w:keepLines/>
              <w:spacing w:line="312" w:lineRule="auto"/>
              <w:jc w:val="center"/>
              <w:rPr>
                <w:del w:id="973" w:author="Polina Logvin" w:date="2026-06-18T14:13:00Z" w16du:dateUtc="2026-06-18T11:13:00Z"/>
                <w:rFonts w:ascii="David" w:hAnsi="David"/>
                <w:bCs/>
                <w:sz w:val="24"/>
                <w:szCs w:val="24"/>
                <w:rtl/>
              </w:rPr>
            </w:pPr>
            <w:del w:id="974" w:author="Polina Logvin" w:date="2026-06-18T14:13:00Z" w16du:dateUtc="2026-06-18T11:13:00Z">
              <w:r w:rsidRPr="00D609AC" w:rsidDel="00277662">
                <w:rPr>
                  <w:rFonts w:ascii="David" w:hAnsi="David" w:hint="cs"/>
                  <w:bCs/>
                  <w:sz w:val="24"/>
                  <w:szCs w:val="24"/>
                  <w:rtl/>
                </w:rPr>
                <w:delText>304 הרחב שיפוי</w:delText>
              </w:r>
            </w:del>
          </w:p>
          <w:p w14:paraId="666B596C" w14:textId="0CC3EB9C" w:rsidR="00D609AC" w:rsidRPr="00D609AC" w:rsidDel="00277662" w:rsidRDefault="00D609AC" w:rsidP="00D609AC">
            <w:pPr>
              <w:keepLines/>
              <w:spacing w:line="312" w:lineRule="auto"/>
              <w:jc w:val="center"/>
              <w:rPr>
                <w:del w:id="975" w:author="Polina Logvin" w:date="2026-06-18T14:13:00Z" w16du:dateUtc="2026-06-18T11:13:00Z"/>
                <w:rFonts w:ascii="David" w:hAnsi="David"/>
                <w:bCs/>
                <w:sz w:val="24"/>
                <w:szCs w:val="24"/>
                <w:rtl/>
              </w:rPr>
            </w:pPr>
            <w:del w:id="976" w:author="Polina Logvin" w:date="2026-06-18T14:13:00Z" w16du:dateUtc="2026-06-18T11:13:00Z">
              <w:r w:rsidRPr="00D609AC" w:rsidDel="00277662">
                <w:rPr>
                  <w:rFonts w:ascii="David" w:hAnsi="David" w:hint="cs"/>
                  <w:bCs/>
                  <w:sz w:val="24"/>
                  <w:szCs w:val="24"/>
                  <w:rtl/>
                </w:rPr>
                <w:delText xml:space="preserve">309 ויתור על תחלוף מבקש    האישור </w:delText>
              </w:r>
            </w:del>
          </w:p>
          <w:p w14:paraId="3F5265DE" w14:textId="50E890F1" w:rsidR="00D609AC" w:rsidRPr="00D609AC" w:rsidDel="00277662" w:rsidRDefault="00D609AC" w:rsidP="00D609AC">
            <w:pPr>
              <w:keepLines/>
              <w:spacing w:line="312" w:lineRule="auto"/>
              <w:jc w:val="center"/>
              <w:rPr>
                <w:del w:id="977" w:author="Polina Logvin" w:date="2026-06-18T14:13:00Z" w16du:dateUtc="2026-06-18T11:13:00Z"/>
                <w:rFonts w:ascii="David" w:hAnsi="David"/>
                <w:bCs/>
                <w:sz w:val="24"/>
                <w:szCs w:val="24"/>
                <w:rtl/>
              </w:rPr>
            </w:pPr>
            <w:del w:id="978" w:author="Polina Logvin" w:date="2026-06-18T14:13:00Z" w16du:dateUtc="2026-06-18T11:13:00Z">
              <w:r w:rsidRPr="00D609AC" w:rsidDel="00277662">
                <w:rPr>
                  <w:rFonts w:ascii="David" w:hAnsi="David" w:hint="cs"/>
                  <w:bCs/>
                  <w:sz w:val="24"/>
                  <w:szCs w:val="24"/>
                  <w:rtl/>
                </w:rPr>
                <w:delText xml:space="preserve">319 מבוטח נוסף היה ויחשב </w:delText>
              </w:r>
            </w:del>
          </w:p>
          <w:p w14:paraId="571AC320" w14:textId="6B898134" w:rsidR="00D609AC" w:rsidRPr="00D609AC" w:rsidDel="00277662" w:rsidRDefault="00D609AC" w:rsidP="00D609AC">
            <w:pPr>
              <w:keepLines/>
              <w:spacing w:line="312" w:lineRule="auto"/>
              <w:jc w:val="center"/>
              <w:rPr>
                <w:del w:id="979" w:author="Polina Logvin" w:date="2026-06-18T14:13:00Z" w16du:dateUtc="2026-06-18T11:13:00Z"/>
                <w:rFonts w:ascii="David" w:hAnsi="David"/>
                <w:bCs/>
                <w:sz w:val="24"/>
                <w:szCs w:val="24"/>
                <w:rtl/>
              </w:rPr>
            </w:pPr>
            <w:del w:id="980" w:author="Polina Logvin" w:date="2026-06-18T14:13:00Z" w16du:dateUtc="2026-06-18T11:13:00Z">
              <w:r w:rsidRPr="00D609AC" w:rsidDel="00277662">
                <w:rPr>
                  <w:rFonts w:ascii="David" w:hAnsi="David" w:hint="cs"/>
                  <w:bCs/>
                  <w:sz w:val="24"/>
                  <w:szCs w:val="24"/>
                  <w:rtl/>
                </w:rPr>
                <w:delText xml:space="preserve"> כמעבידם של מי מעובדי        המבוטח</w:delText>
              </w:r>
            </w:del>
          </w:p>
          <w:p w14:paraId="38BC756C" w14:textId="357B65F0" w:rsidR="00D609AC" w:rsidRPr="00D609AC" w:rsidDel="00277662" w:rsidRDefault="00D609AC" w:rsidP="00D609AC">
            <w:pPr>
              <w:keepLines/>
              <w:spacing w:line="312" w:lineRule="auto"/>
              <w:jc w:val="center"/>
              <w:rPr>
                <w:del w:id="981" w:author="Polina Logvin" w:date="2026-06-18T14:13:00Z" w16du:dateUtc="2026-06-18T11:13:00Z"/>
                <w:rFonts w:ascii="David" w:hAnsi="David"/>
                <w:bCs/>
                <w:sz w:val="24"/>
                <w:szCs w:val="24"/>
                <w:rtl/>
              </w:rPr>
            </w:pPr>
            <w:del w:id="982" w:author="Polina Logvin" w:date="2026-06-18T14:13:00Z" w16du:dateUtc="2026-06-18T11:13:00Z">
              <w:r w:rsidRPr="00D609AC" w:rsidDel="00277662">
                <w:rPr>
                  <w:rFonts w:ascii="David" w:hAnsi="David" w:hint="cs"/>
                  <w:bCs/>
                  <w:sz w:val="24"/>
                  <w:szCs w:val="24"/>
                  <w:rtl/>
                </w:rPr>
                <w:delText>328  ראשוניות</w:delText>
              </w:r>
            </w:del>
          </w:p>
        </w:tc>
      </w:tr>
      <w:tr w:rsidR="00D609AC" w:rsidRPr="00D609AC" w:rsidDel="00277662" w14:paraId="26FD8F76" w14:textId="65392702" w:rsidTr="006042D6">
        <w:trPr>
          <w:trHeight w:val="624"/>
          <w:del w:id="983" w:author="Polina Logvin" w:date="2026-06-18T14:13:00Z"/>
        </w:trPr>
        <w:tc>
          <w:tcPr>
            <w:tcW w:w="986" w:type="pct"/>
            <w:shd w:val="clear" w:color="auto" w:fill="F2F2F2" w:themeFill="background1" w:themeFillShade="F2"/>
          </w:tcPr>
          <w:p w14:paraId="3BA43F96" w14:textId="354AADA3" w:rsidR="00D609AC" w:rsidRPr="00D609AC" w:rsidDel="00277662" w:rsidRDefault="00D609AC" w:rsidP="00D609AC">
            <w:pPr>
              <w:keepLines/>
              <w:spacing w:line="312" w:lineRule="auto"/>
              <w:jc w:val="center"/>
              <w:rPr>
                <w:del w:id="984" w:author="Polina Logvin" w:date="2026-06-18T14:13:00Z" w16du:dateUtc="2026-06-18T11:13:00Z"/>
                <w:rFonts w:ascii="David" w:hAnsi="David"/>
                <w:sz w:val="24"/>
                <w:szCs w:val="24"/>
                <w:rtl/>
              </w:rPr>
            </w:pPr>
            <w:del w:id="985" w:author="Polina Logvin" w:date="2026-06-18T14:13:00Z" w16du:dateUtc="2026-06-18T11:13:00Z">
              <w:r w:rsidRPr="00D609AC" w:rsidDel="00277662">
                <w:rPr>
                  <w:rFonts w:ascii="David" w:hAnsi="David" w:hint="cs"/>
                  <w:sz w:val="24"/>
                  <w:szCs w:val="24"/>
                  <w:rtl/>
                </w:rPr>
                <w:delText>אחריות המוצר</w:delText>
              </w:r>
            </w:del>
          </w:p>
        </w:tc>
        <w:tc>
          <w:tcPr>
            <w:tcW w:w="431" w:type="pct"/>
            <w:shd w:val="clear" w:color="auto" w:fill="F2F2F2" w:themeFill="background1" w:themeFillShade="F2"/>
          </w:tcPr>
          <w:p w14:paraId="27282EDE" w14:textId="0CF405D5" w:rsidR="00D609AC" w:rsidRPr="00D609AC" w:rsidDel="00277662" w:rsidRDefault="00D609AC" w:rsidP="00D609AC">
            <w:pPr>
              <w:keepLines/>
              <w:spacing w:line="312" w:lineRule="auto"/>
              <w:jc w:val="center"/>
              <w:rPr>
                <w:del w:id="986" w:author="Polina Logvin" w:date="2026-06-18T14:13:00Z" w16du:dateUtc="2026-06-18T11:13:00Z"/>
                <w:rFonts w:ascii="David" w:hAnsi="David"/>
                <w:sz w:val="24"/>
                <w:szCs w:val="24"/>
                <w:rtl/>
              </w:rPr>
            </w:pPr>
          </w:p>
        </w:tc>
        <w:tc>
          <w:tcPr>
            <w:tcW w:w="496" w:type="pct"/>
            <w:shd w:val="clear" w:color="auto" w:fill="F2F2F2" w:themeFill="background1" w:themeFillShade="F2"/>
          </w:tcPr>
          <w:p w14:paraId="4B9AB82A" w14:textId="08907807" w:rsidR="00D609AC" w:rsidRPr="00D609AC" w:rsidDel="00277662" w:rsidRDefault="00D609AC" w:rsidP="00D609AC">
            <w:pPr>
              <w:keepLines/>
              <w:spacing w:line="312" w:lineRule="auto"/>
              <w:jc w:val="center"/>
              <w:rPr>
                <w:del w:id="987" w:author="Polina Logvin" w:date="2026-06-18T14:13:00Z" w16du:dateUtc="2026-06-18T11:13:00Z"/>
                <w:rFonts w:ascii="David" w:hAnsi="David"/>
                <w:sz w:val="24"/>
                <w:szCs w:val="24"/>
                <w:rtl/>
              </w:rPr>
            </w:pPr>
          </w:p>
        </w:tc>
        <w:tc>
          <w:tcPr>
            <w:tcW w:w="438" w:type="pct"/>
            <w:shd w:val="clear" w:color="auto" w:fill="F2F2F2" w:themeFill="background1" w:themeFillShade="F2"/>
          </w:tcPr>
          <w:p w14:paraId="099801F9" w14:textId="29594823" w:rsidR="00D609AC" w:rsidRPr="00D609AC" w:rsidDel="00277662" w:rsidRDefault="00D609AC" w:rsidP="00D609AC">
            <w:pPr>
              <w:keepLines/>
              <w:spacing w:line="312" w:lineRule="auto"/>
              <w:jc w:val="center"/>
              <w:rPr>
                <w:del w:id="988" w:author="Polina Logvin" w:date="2026-06-18T14:13:00Z" w16du:dateUtc="2026-06-18T11:13:00Z"/>
                <w:rFonts w:ascii="David" w:hAnsi="David"/>
                <w:sz w:val="24"/>
                <w:szCs w:val="24"/>
                <w:rtl/>
              </w:rPr>
            </w:pPr>
          </w:p>
        </w:tc>
        <w:tc>
          <w:tcPr>
            <w:tcW w:w="488" w:type="pct"/>
            <w:shd w:val="clear" w:color="auto" w:fill="F2F2F2" w:themeFill="background1" w:themeFillShade="F2"/>
          </w:tcPr>
          <w:p w14:paraId="27905159" w14:textId="613124E7" w:rsidR="00D609AC" w:rsidRPr="00D609AC" w:rsidDel="00277662" w:rsidRDefault="00D609AC" w:rsidP="00D609AC">
            <w:pPr>
              <w:keepLines/>
              <w:spacing w:line="312" w:lineRule="auto"/>
              <w:jc w:val="center"/>
              <w:rPr>
                <w:del w:id="989" w:author="Polina Logvin" w:date="2026-06-18T14:13:00Z" w16du:dateUtc="2026-06-18T11:13:00Z"/>
                <w:rFonts w:ascii="David" w:hAnsi="David"/>
                <w:sz w:val="24"/>
                <w:szCs w:val="24"/>
                <w:rtl/>
              </w:rPr>
            </w:pPr>
          </w:p>
        </w:tc>
        <w:tc>
          <w:tcPr>
            <w:tcW w:w="507" w:type="pct"/>
            <w:shd w:val="clear" w:color="auto" w:fill="F2F2F2" w:themeFill="background1" w:themeFillShade="F2"/>
          </w:tcPr>
          <w:p w14:paraId="668D9D65" w14:textId="3561A8FB" w:rsidR="00D609AC" w:rsidRPr="00D609AC" w:rsidDel="00277662" w:rsidRDefault="00D609AC" w:rsidP="00D609AC">
            <w:pPr>
              <w:keepLines/>
              <w:spacing w:line="312" w:lineRule="auto"/>
              <w:jc w:val="center"/>
              <w:rPr>
                <w:del w:id="990" w:author="Polina Logvin" w:date="2026-06-18T14:13:00Z" w16du:dateUtc="2026-06-18T11:13:00Z"/>
                <w:rFonts w:ascii="David" w:hAnsi="David"/>
                <w:sz w:val="24"/>
                <w:szCs w:val="24"/>
                <w:rtl/>
              </w:rPr>
            </w:pPr>
          </w:p>
        </w:tc>
        <w:tc>
          <w:tcPr>
            <w:tcW w:w="108" w:type="pct"/>
            <w:shd w:val="clear" w:color="auto" w:fill="F2F2F2" w:themeFill="background1" w:themeFillShade="F2"/>
          </w:tcPr>
          <w:p w14:paraId="61DC1244" w14:textId="7E9C70B5" w:rsidR="00D609AC" w:rsidRPr="00D609AC" w:rsidDel="00277662" w:rsidRDefault="00D609AC" w:rsidP="00D609AC">
            <w:pPr>
              <w:keepLines/>
              <w:spacing w:line="312" w:lineRule="auto"/>
              <w:jc w:val="center"/>
              <w:rPr>
                <w:del w:id="991" w:author="Polina Logvin" w:date="2026-06-18T14:13:00Z" w16du:dateUtc="2026-06-18T11:13:00Z"/>
                <w:rFonts w:ascii="David" w:hAnsi="David"/>
                <w:sz w:val="24"/>
                <w:szCs w:val="24"/>
                <w:rtl/>
              </w:rPr>
            </w:pPr>
          </w:p>
        </w:tc>
        <w:tc>
          <w:tcPr>
            <w:tcW w:w="496" w:type="pct"/>
            <w:shd w:val="clear" w:color="auto" w:fill="F2F2F2" w:themeFill="background1" w:themeFillShade="F2"/>
          </w:tcPr>
          <w:p w14:paraId="52B5AE18" w14:textId="529CD38D" w:rsidR="00D609AC" w:rsidRPr="00D609AC" w:rsidDel="00277662" w:rsidRDefault="00D609AC" w:rsidP="00D609AC">
            <w:pPr>
              <w:keepLines/>
              <w:spacing w:line="312" w:lineRule="auto"/>
              <w:jc w:val="center"/>
              <w:rPr>
                <w:del w:id="992" w:author="Polina Logvin" w:date="2026-06-18T14:13:00Z" w16du:dateUtc="2026-06-18T11:13:00Z"/>
                <w:rFonts w:ascii="David" w:hAnsi="David"/>
                <w:sz w:val="24"/>
                <w:szCs w:val="24"/>
                <w:rtl/>
              </w:rPr>
            </w:pPr>
          </w:p>
        </w:tc>
        <w:tc>
          <w:tcPr>
            <w:tcW w:w="247" w:type="pct"/>
            <w:shd w:val="clear" w:color="auto" w:fill="F2F2F2" w:themeFill="background1" w:themeFillShade="F2"/>
          </w:tcPr>
          <w:p w14:paraId="1EE49E12" w14:textId="656CB58B" w:rsidR="00D609AC" w:rsidRPr="00D609AC" w:rsidDel="00277662" w:rsidRDefault="00D609AC" w:rsidP="00D609AC">
            <w:pPr>
              <w:keepLines/>
              <w:spacing w:line="312" w:lineRule="auto"/>
              <w:jc w:val="center"/>
              <w:rPr>
                <w:del w:id="993" w:author="Polina Logvin" w:date="2026-06-18T14:13:00Z" w16du:dateUtc="2026-06-18T11:13:00Z"/>
                <w:rFonts w:ascii="David" w:hAnsi="David"/>
                <w:sz w:val="24"/>
                <w:szCs w:val="24"/>
                <w:rtl/>
              </w:rPr>
            </w:pPr>
          </w:p>
        </w:tc>
        <w:tc>
          <w:tcPr>
            <w:tcW w:w="801" w:type="pct"/>
            <w:shd w:val="clear" w:color="auto" w:fill="F2F2F2" w:themeFill="background1" w:themeFillShade="F2"/>
          </w:tcPr>
          <w:p w14:paraId="4390D9BA" w14:textId="167D6FDD" w:rsidR="00D609AC" w:rsidRPr="00D609AC" w:rsidDel="00277662" w:rsidRDefault="00D609AC" w:rsidP="00D609AC">
            <w:pPr>
              <w:keepLines/>
              <w:spacing w:line="312" w:lineRule="auto"/>
              <w:jc w:val="center"/>
              <w:rPr>
                <w:del w:id="994" w:author="Polina Logvin" w:date="2026-06-18T14:13:00Z" w16du:dateUtc="2026-06-18T11:13:00Z"/>
                <w:rFonts w:ascii="David" w:hAnsi="David"/>
                <w:bCs/>
                <w:sz w:val="24"/>
                <w:szCs w:val="24"/>
                <w:rtl/>
              </w:rPr>
            </w:pPr>
          </w:p>
        </w:tc>
      </w:tr>
      <w:tr w:rsidR="00D609AC" w:rsidRPr="00D609AC" w:rsidDel="00277662" w14:paraId="11827901" w14:textId="4127F43F" w:rsidTr="006042D6">
        <w:trPr>
          <w:trHeight w:val="624"/>
          <w:del w:id="995" w:author="Polina Logvin" w:date="2026-06-18T14:13:00Z"/>
        </w:trPr>
        <w:tc>
          <w:tcPr>
            <w:tcW w:w="986" w:type="pct"/>
            <w:shd w:val="clear" w:color="auto" w:fill="FFFFFF" w:themeFill="background1"/>
          </w:tcPr>
          <w:p w14:paraId="68756201" w14:textId="2893C9B3" w:rsidR="00D609AC" w:rsidRPr="00D609AC" w:rsidDel="00277662" w:rsidRDefault="00D609AC" w:rsidP="00D609AC">
            <w:pPr>
              <w:keepLines/>
              <w:spacing w:line="312" w:lineRule="auto"/>
              <w:jc w:val="center"/>
              <w:rPr>
                <w:del w:id="996" w:author="Polina Logvin" w:date="2026-06-18T14:13:00Z" w16du:dateUtc="2026-06-18T11:13:00Z"/>
                <w:rFonts w:ascii="David" w:hAnsi="David"/>
                <w:sz w:val="24"/>
                <w:szCs w:val="24"/>
                <w:rtl/>
              </w:rPr>
            </w:pPr>
            <w:del w:id="997" w:author="Polina Logvin" w:date="2026-06-18T14:13:00Z" w16du:dateUtc="2026-06-18T11:13:00Z">
              <w:r w:rsidRPr="00D609AC" w:rsidDel="00277662">
                <w:rPr>
                  <w:rFonts w:ascii="David" w:hAnsi="David" w:hint="cs"/>
                  <w:sz w:val="24"/>
                  <w:szCs w:val="24"/>
                  <w:rtl/>
                </w:rPr>
                <w:delText xml:space="preserve">אחריות מקצועית </w:delText>
              </w:r>
            </w:del>
          </w:p>
        </w:tc>
        <w:tc>
          <w:tcPr>
            <w:tcW w:w="431" w:type="pct"/>
            <w:shd w:val="clear" w:color="auto" w:fill="FFFFFF" w:themeFill="background1"/>
          </w:tcPr>
          <w:p w14:paraId="7A3DACC8" w14:textId="48ADB17E" w:rsidR="00D609AC" w:rsidRPr="00D609AC" w:rsidDel="00277662" w:rsidRDefault="00D609AC" w:rsidP="00D609AC">
            <w:pPr>
              <w:keepLines/>
              <w:spacing w:line="312" w:lineRule="auto"/>
              <w:jc w:val="center"/>
              <w:rPr>
                <w:del w:id="998" w:author="Polina Logvin" w:date="2026-06-18T14:13:00Z" w16du:dateUtc="2026-06-18T11:13:00Z"/>
                <w:rFonts w:ascii="David" w:hAnsi="David"/>
                <w:sz w:val="24"/>
                <w:szCs w:val="24"/>
                <w:rtl/>
              </w:rPr>
            </w:pPr>
          </w:p>
        </w:tc>
        <w:tc>
          <w:tcPr>
            <w:tcW w:w="496" w:type="pct"/>
            <w:shd w:val="clear" w:color="auto" w:fill="FFFFFF" w:themeFill="background1"/>
          </w:tcPr>
          <w:p w14:paraId="2B1A6E7E" w14:textId="05C808BB" w:rsidR="00D609AC" w:rsidRPr="00D609AC" w:rsidDel="00277662" w:rsidRDefault="00D609AC" w:rsidP="00D609AC">
            <w:pPr>
              <w:keepLines/>
              <w:spacing w:line="312" w:lineRule="auto"/>
              <w:jc w:val="center"/>
              <w:rPr>
                <w:del w:id="999" w:author="Polina Logvin" w:date="2026-06-18T14:13:00Z" w16du:dateUtc="2026-06-18T11:13:00Z"/>
                <w:rFonts w:ascii="David" w:hAnsi="David"/>
                <w:sz w:val="24"/>
                <w:szCs w:val="24"/>
              </w:rPr>
            </w:pPr>
            <w:del w:id="1000" w:author="Polina Logvin" w:date="2026-06-18T14:13:00Z" w16du:dateUtc="2026-06-18T11:13:00Z">
              <w:r w:rsidRPr="00D609AC" w:rsidDel="00277662">
                <w:rPr>
                  <w:rFonts w:ascii="David" w:hAnsi="David"/>
                  <w:sz w:val="24"/>
                  <w:szCs w:val="24"/>
                  <w:rtl/>
                </w:rPr>
                <w:delText xml:space="preserve">אחריות מקצועית כלל מהדורה 2018 </w:delText>
              </w:r>
            </w:del>
          </w:p>
          <w:p w14:paraId="300D98BD" w14:textId="324EA219" w:rsidR="00D609AC" w:rsidRPr="00D609AC" w:rsidDel="00277662" w:rsidRDefault="00D609AC" w:rsidP="00D609AC">
            <w:pPr>
              <w:keepLines/>
              <w:spacing w:line="312" w:lineRule="auto"/>
              <w:jc w:val="center"/>
              <w:rPr>
                <w:del w:id="1001" w:author="Polina Logvin" w:date="2026-06-18T14:13:00Z" w16du:dateUtc="2026-06-18T11:13:00Z"/>
                <w:rFonts w:ascii="David" w:hAnsi="David"/>
                <w:sz w:val="24"/>
                <w:szCs w:val="24"/>
                <w:rtl/>
              </w:rPr>
            </w:pPr>
            <w:del w:id="1002" w:author="Polina Logvin" w:date="2026-06-18T14:13:00Z" w16du:dateUtc="2026-06-18T11:13:00Z">
              <w:r w:rsidRPr="00D609AC" w:rsidDel="00277662">
                <w:rPr>
                  <w:rFonts w:ascii="David" w:hAnsi="David"/>
                  <w:sz w:val="24"/>
                  <w:szCs w:val="24"/>
                  <w:rtl/>
                </w:rPr>
                <w:delText>או נוסח דומה לו.</w:delText>
              </w:r>
            </w:del>
          </w:p>
          <w:p w14:paraId="14A950A5" w14:textId="0DAD5900" w:rsidR="00D609AC" w:rsidRPr="00D609AC" w:rsidDel="00277662" w:rsidRDefault="00D609AC" w:rsidP="00D609AC">
            <w:pPr>
              <w:keepLines/>
              <w:spacing w:line="312" w:lineRule="auto"/>
              <w:jc w:val="center"/>
              <w:rPr>
                <w:del w:id="1003" w:author="Polina Logvin" w:date="2026-06-18T14:13:00Z" w16du:dateUtc="2026-06-18T11:13:00Z"/>
                <w:rFonts w:ascii="David" w:hAnsi="David"/>
                <w:sz w:val="24"/>
                <w:szCs w:val="24"/>
                <w:rtl/>
              </w:rPr>
            </w:pPr>
          </w:p>
          <w:p w14:paraId="3E879672" w14:textId="4E3C0627" w:rsidR="00D609AC" w:rsidRPr="00D609AC" w:rsidDel="00277662" w:rsidRDefault="00D609AC" w:rsidP="00D609AC">
            <w:pPr>
              <w:keepLines/>
              <w:spacing w:line="312" w:lineRule="auto"/>
              <w:jc w:val="center"/>
              <w:rPr>
                <w:del w:id="1004" w:author="Polina Logvin" w:date="2026-06-18T14:13:00Z" w16du:dateUtc="2026-06-18T11:13:00Z"/>
                <w:rFonts w:ascii="David" w:hAnsi="David"/>
                <w:sz w:val="24"/>
                <w:szCs w:val="24"/>
                <w:rtl/>
              </w:rPr>
            </w:pPr>
          </w:p>
        </w:tc>
        <w:tc>
          <w:tcPr>
            <w:tcW w:w="438" w:type="pct"/>
            <w:shd w:val="clear" w:color="auto" w:fill="FFFFFF" w:themeFill="background1"/>
          </w:tcPr>
          <w:p w14:paraId="72A35858" w14:textId="6FC4E600" w:rsidR="00D609AC" w:rsidRPr="00D609AC" w:rsidDel="00277662" w:rsidRDefault="00D609AC" w:rsidP="00D609AC">
            <w:pPr>
              <w:keepLines/>
              <w:spacing w:line="312" w:lineRule="auto"/>
              <w:jc w:val="center"/>
              <w:rPr>
                <w:del w:id="1005" w:author="Polina Logvin" w:date="2026-06-18T14:13:00Z" w16du:dateUtc="2026-06-18T11:13:00Z"/>
                <w:rFonts w:ascii="David" w:hAnsi="David"/>
                <w:sz w:val="24"/>
                <w:szCs w:val="24"/>
                <w:rtl/>
              </w:rPr>
            </w:pPr>
          </w:p>
        </w:tc>
        <w:tc>
          <w:tcPr>
            <w:tcW w:w="488" w:type="pct"/>
            <w:shd w:val="clear" w:color="auto" w:fill="FFFFFF" w:themeFill="background1"/>
          </w:tcPr>
          <w:p w14:paraId="7F812C5D" w14:textId="6FB8740D" w:rsidR="00D609AC" w:rsidRPr="00D609AC" w:rsidDel="00277662" w:rsidRDefault="00D609AC" w:rsidP="00D609AC">
            <w:pPr>
              <w:keepLines/>
              <w:spacing w:line="312" w:lineRule="auto"/>
              <w:jc w:val="center"/>
              <w:rPr>
                <w:del w:id="1006" w:author="Polina Logvin" w:date="2026-06-18T14:13:00Z" w16du:dateUtc="2026-06-18T11:13:00Z"/>
                <w:rFonts w:ascii="David" w:hAnsi="David"/>
                <w:sz w:val="24"/>
                <w:szCs w:val="24"/>
                <w:rtl/>
              </w:rPr>
            </w:pPr>
          </w:p>
        </w:tc>
        <w:tc>
          <w:tcPr>
            <w:tcW w:w="507" w:type="pct"/>
            <w:shd w:val="clear" w:color="auto" w:fill="FFFFFF" w:themeFill="background1"/>
          </w:tcPr>
          <w:p w14:paraId="198FEA7E" w14:textId="158BFBAE" w:rsidR="00D609AC" w:rsidRPr="00D609AC" w:rsidDel="00277662" w:rsidRDefault="00D609AC" w:rsidP="00D609AC">
            <w:pPr>
              <w:keepLines/>
              <w:spacing w:line="312" w:lineRule="auto"/>
              <w:jc w:val="center"/>
              <w:rPr>
                <w:del w:id="1007" w:author="Polina Logvin" w:date="2026-06-18T14:13:00Z" w16du:dateUtc="2026-06-18T11:13:00Z"/>
                <w:rFonts w:ascii="David" w:hAnsi="David"/>
                <w:sz w:val="24"/>
                <w:szCs w:val="24"/>
                <w:rtl/>
              </w:rPr>
            </w:pPr>
            <w:del w:id="1008" w:author="Polina Logvin" w:date="2026-06-18T14:13:00Z" w16du:dateUtc="2026-06-18T11:13:00Z">
              <w:r w:rsidRPr="00D609AC" w:rsidDel="00277662">
                <w:rPr>
                  <w:rFonts w:ascii="David" w:hAnsi="David" w:hint="cs"/>
                  <w:sz w:val="24"/>
                  <w:szCs w:val="24"/>
                  <w:rtl/>
                </w:rPr>
                <w:delText>2,000,000</w:delText>
              </w:r>
            </w:del>
          </w:p>
        </w:tc>
        <w:tc>
          <w:tcPr>
            <w:tcW w:w="108" w:type="pct"/>
            <w:shd w:val="clear" w:color="auto" w:fill="F2F2F2" w:themeFill="background1" w:themeFillShade="F2"/>
          </w:tcPr>
          <w:p w14:paraId="41239D3E" w14:textId="3642FF81" w:rsidR="00D609AC" w:rsidRPr="00D609AC" w:rsidDel="00277662" w:rsidRDefault="00D609AC" w:rsidP="00D609AC">
            <w:pPr>
              <w:keepLines/>
              <w:spacing w:line="312" w:lineRule="auto"/>
              <w:jc w:val="center"/>
              <w:rPr>
                <w:del w:id="1009" w:author="Polina Logvin" w:date="2026-06-18T14:13:00Z" w16du:dateUtc="2026-06-18T11:13:00Z"/>
                <w:rFonts w:ascii="David" w:hAnsi="David"/>
                <w:sz w:val="24"/>
                <w:szCs w:val="24"/>
                <w:rtl/>
              </w:rPr>
            </w:pPr>
          </w:p>
        </w:tc>
        <w:tc>
          <w:tcPr>
            <w:tcW w:w="496" w:type="pct"/>
            <w:shd w:val="clear" w:color="auto" w:fill="F2F2F2" w:themeFill="background1" w:themeFillShade="F2"/>
          </w:tcPr>
          <w:p w14:paraId="0E543994" w14:textId="4350C1AB" w:rsidR="00D609AC" w:rsidRPr="00D609AC" w:rsidDel="00277662" w:rsidRDefault="00D609AC" w:rsidP="00D609AC">
            <w:pPr>
              <w:keepLines/>
              <w:spacing w:line="312" w:lineRule="auto"/>
              <w:jc w:val="center"/>
              <w:rPr>
                <w:del w:id="1010" w:author="Polina Logvin" w:date="2026-06-18T14:13:00Z" w16du:dateUtc="2026-06-18T11:13:00Z"/>
                <w:rFonts w:ascii="David" w:hAnsi="David"/>
                <w:sz w:val="24"/>
                <w:szCs w:val="24"/>
                <w:rtl/>
              </w:rPr>
            </w:pPr>
          </w:p>
        </w:tc>
        <w:tc>
          <w:tcPr>
            <w:tcW w:w="247" w:type="pct"/>
            <w:shd w:val="clear" w:color="auto" w:fill="F2F2F2" w:themeFill="background1" w:themeFillShade="F2"/>
          </w:tcPr>
          <w:p w14:paraId="5031A560" w14:textId="258A929A" w:rsidR="00D609AC" w:rsidRPr="00D609AC" w:rsidDel="00277662" w:rsidRDefault="00D609AC" w:rsidP="00D609AC">
            <w:pPr>
              <w:keepLines/>
              <w:spacing w:line="312" w:lineRule="auto"/>
              <w:jc w:val="center"/>
              <w:rPr>
                <w:del w:id="1011" w:author="Polina Logvin" w:date="2026-06-18T14:13:00Z" w16du:dateUtc="2026-06-18T11:13:00Z"/>
                <w:rFonts w:ascii="David" w:hAnsi="David"/>
                <w:sz w:val="24"/>
                <w:szCs w:val="24"/>
                <w:rtl/>
              </w:rPr>
            </w:pPr>
            <w:del w:id="1012" w:author="Polina Logvin" w:date="2026-06-18T14:13:00Z" w16du:dateUtc="2026-06-18T11:13:00Z">
              <w:r w:rsidRPr="00D609AC" w:rsidDel="00277662">
                <w:rPr>
                  <w:rFonts w:ascii="David" w:hAnsi="David" w:hint="cs"/>
                  <w:sz w:val="24"/>
                  <w:szCs w:val="24"/>
                  <w:rtl/>
                </w:rPr>
                <w:delText xml:space="preserve">₪ </w:delText>
              </w:r>
            </w:del>
          </w:p>
        </w:tc>
        <w:tc>
          <w:tcPr>
            <w:tcW w:w="801" w:type="pct"/>
            <w:shd w:val="clear" w:color="auto" w:fill="FFFFFF" w:themeFill="background1"/>
          </w:tcPr>
          <w:p w14:paraId="1BA24013" w14:textId="7FBAE5AF" w:rsidR="00D609AC" w:rsidRPr="00D609AC" w:rsidDel="00277662" w:rsidRDefault="00D609AC" w:rsidP="00D609AC">
            <w:pPr>
              <w:keepLines/>
              <w:spacing w:line="312" w:lineRule="auto"/>
              <w:jc w:val="center"/>
              <w:rPr>
                <w:del w:id="1013" w:author="Polina Logvin" w:date="2026-06-18T14:13:00Z" w16du:dateUtc="2026-06-18T11:13:00Z"/>
                <w:rFonts w:ascii="David" w:hAnsi="David"/>
                <w:bCs/>
                <w:sz w:val="24"/>
                <w:szCs w:val="24"/>
                <w:rtl/>
              </w:rPr>
            </w:pPr>
            <w:del w:id="1014" w:author="Polina Logvin" w:date="2026-06-18T14:13:00Z" w16du:dateUtc="2026-06-18T11:13:00Z">
              <w:r w:rsidRPr="00D609AC" w:rsidDel="00277662">
                <w:rPr>
                  <w:rFonts w:ascii="David" w:hAnsi="David" w:hint="cs"/>
                  <w:bCs/>
                  <w:sz w:val="24"/>
                  <w:szCs w:val="24"/>
                  <w:rtl/>
                </w:rPr>
                <w:delText xml:space="preserve">302 אחריות צולבת </w:delText>
              </w:r>
            </w:del>
          </w:p>
          <w:p w14:paraId="3A80D778" w14:textId="684521C5" w:rsidR="00D609AC" w:rsidRPr="00D609AC" w:rsidDel="00277662" w:rsidRDefault="00D609AC" w:rsidP="00D609AC">
            <w:pPr>
              <w:keepLines/>
              <w:spacing w:line="312" w:lineRule="auto"/>
              <w:jc w:val="center"/>
              <w:rPr>
                <w:del w:id="1015" w:author="Polina Logvin" w:date="2026-06-18T14:13:00Z" w16du:dateUtc="2026-06-18T11:13:00Z"/>
                <w:rFonts w:ascii="David" w:hAnsi="David"/>
                <w:bCs/>
                <w:sz w:val="24"/>
                <w:szCs w:val="24"/>
                <w:rtl/>
              </w:rPr>
            </w:pPr>
            <w:del w:id="1016" w:author="Polina Logvin" w:date="2026-06-18T14:13:00Z" w16du:dateUtc="2026-06-18T11:13:00Z">
              <w:r w:rsidRPr="00D609AC" w:rsidDel="00277662">
                <w:rPr>
                  <w:rFonts w:ascii="David" w:hAnsi="David" w:hint="cs"/>
                  <w:bCs/>
                  <w:sz w:val="24"/>
                  <w:szCs w:val="24"/>
                  <w:rtl/>
                </w:rPr>
                <w:delText>303 דיבה , השמצה ולשון הרע</w:delText>
              </w:r>
            </w:del>
          </w:p>
          <w:p w14:paraId="7BD6E3C4" w14:textId="4ABA6DE4" w:rsidR="00D609AC" w:rsidRPr="00D609AC" w:rsidDel="00277662" w:rsidRDefault="00D609AC" w:rsidP="00D609AC">
            <w:pPr>
              <w:keepLines/>
              <w:spacing w:line="312" w:lineRule="auto"/>
              <w:jc w:val="center"/>
              <w:rPr>
                <w:del w:id="1017" w:author="Polina Logvin" w:date="2026-06-18T14:13:00Z" w16du:dateUtc="2026-06-18T11:13:00Z"/>
                <w:rFonts w:ascii="David" w:hAnsi="David"/>
                <w:bCs/>
                <w:sz w:val="24"/>
                <w:szCs w:val="24"/>
                <w:rtl/>
              </w:rPr>
            </w:pPr>
            <w:del w:id="1018" w:author="Polina Logvin" w:date="2026-06-18T14:13:00Z" w16du:dateUtc="2026-06-18T11:13:00Z">
              <w:r w:rsidRPr="00D609AC" w:rsidDel="00277662">
                <w:rPr>
                  <w:rFonts w:ascii="David" w:hAnsi="David" w:hint="cs"/>
                  <w:bCs/>
                  <w:sz w:val="24"/>
                  <w:szCs w:val="24"/>
                  <w:rtl/>
                </w:rPr>
                <w:delText>304 הרחב שיפוי</w:delText>
              </w:r>
            </w:del>
          </w:p>
          <w:p w14:paraId="7DECD9D9" w14:textId="19CAC25A" w:rsidR="00D609AC" w:rsidRPr="00D609AC" w:rsidDel="00277662" w:rsidRDefault="00D609AC" w:rsidP="00D609AC">
            <w:pPr>
              <w:keepLines/>
              <w:spacing w:line="312" w:lineRule="auto"/>
              <w:jc w:val="center"/>
              <w:rPr>
                <w:del w:id="1019" w:author="Polina Logvin" w:date="2026-06-18T14:13:00Z" w16du:dateUtc="2026-06-18T11:13:00Z"/>
                <w:rFonts w:ascii="David" w:hAnsi="David"/>
                <w:bCs/>
                <w:sz w:val="24"/>
                <w:szCs w:val="24"/>
                <w:rtl/>
              </w:rPr>
            </w:pPr>
            <w:del w:id="1020" w:author="Polina Logvin" w:date="2026-06-18T14:13:00Z" w16du:dateUtc="2026-06-18T11:13:00Z">
              <w:r w:rsidRPr="00D609AC" w:rsidDel="00277662">
                <w:rPr>
                  <w:rFonts w:ascii="David" w:hAnsi="David" w:hint="cs"/>
                  <w:bCs/>
                  <w:sz w:val="24"/>
                  <w:szCs w:val="24"/>
                  <w:rtl/>
                </w:rPr>
                <w:delText>309 ויתור על תחלוף לטובת     מבקש האישור</w:delText>
              </w:r>
            </w:del>
          </w:p>
          <w:p w14:paraId="026E5F95" w14:textId="0A16FE23" w:rsidR="00D609AC" w:rsidRPr="00D609AC" w:rsidDel="00277662" w:rsidRDefault="00D609AC" w:rsidP="00D609AC">
            <w:pPr>
              <w:keepLines/>
              <w:spacing w:line="312" w:lineRule="auto"/>
              <w:jc w:val="center"/>
              <w:rPr>
                <w:del w:id="1021" w:author="Polina Logvin" w:date="2026-06-18T14:13:00Z" w16du:dateUtc="2026-06-18T11:13:00Z"/>
                <w:rFonts w:ascii="David" w:hAnsi="David"/>
                <w:bCs/>
                <w:sz w:val="24"/>
                <w:szCs w:val="24"/>
              </w:rPr>
            </w:pPr>
            <w:del w:id="1022" w:author="Polina Logvin" w:date="2026-06-18T14:13:00Z" w16du:dateUtc="2026-06-18T11:13:00Z">
              <w:r w:rsidRPr="00D609AC" w:rsidDel="00277662">
                <w:rPr>
                  <w:rFonts w:ascii="David" w:hAnsi="David"/>
                  <w:bCs/>
                  <w:sz w:val="24"/>
                  <w:szCs w:val="24"/>
                  <w:rtl/>
                </w:rPr>
                <w:delText>321 מבקש האישור מבוטח נוסף בגין מעשי או מחדלי המבוטח</w:delText>
              </w:r>
            </w:del>
          </w:p>
          <w:p w14:paraId="5F559372" w14:textId="031B35D6" w:rsidR="00D609AC" w:rsidRPr="00D609AC" w:rsidDel="00277662" w:rsidRDefault="00D609AC" w:rsidP="00D609AC">
            <w:pPr>
              <w:keepLines/>
              <w:spacing w:line="312" w:lineRule="auto"/>
              <w:jc w:val="center"/>
              <w:rPr>
                <w:del w:id="1023" w:author="Polina Logvin" w:date="2026-06-18T14:13:00Z" w16du:dateUtc="2026-06-18T11:13:00Z"/>
                <w:rFonts w:ascii="David" w:hAnsi="David"/>
                <w:bCs/>
                <w:sz w:val="24"/>
                <w:szCs w:val="24"/>
                <w:rtl/>
              </w:rPr>
            </w:pPr>
            <w:del w:id="1024" w:author="Polina Logvin" w:date="2026-06-18T14:13:00Z" w16du:dateUtc="2026-06-18T11:13:00Z">
              <w:r w:rsidRPr="00D609AC" w:rsidDel="00277662">
                <w:rPr>
                  <w:rFonts w:ascii="David" w:hAnsi="David" w:hint="cs"/>
                  <w:bCs/>
                  <w:sz w:val="24"/>
                  <w:szCs w:val="24"/>
                  <w:rtl/>
                </w:rPr>
                <w:delText>328 ראשוניות</w:delText>
              </w:r>
            </w:del>
          </w:p>
          <w:p w14:paraId="71065EB8" w14:textId="32EBCECF" w:rsidR="00D609AC" w:rsidRPr="00D609AC" w:rsidDel="00277662" w:rsidRDefault="00D609AC" w:rsidP="00D609AC">
            <w:pPr>
              <w:keepLines/>
              <w:spacing w:line="312" w:lineRule="auto"/>
              <w:jc w:val="center"/>
              <w:rPr>
                <w:del w:id="1025" w:author="Polina Logvin" w:date="2026-06-18T14:13:00Z" w16du:dateUtc="2026-06-18T11:13:00Z"/>
                <w:rFonts w:ascii="David" w:hAnsi="David"/>
                <w:bCs/>
                <w:sz w:val="24"/>
                <w:szCs w:val="24"/>
                <w:rtl/>
              </w:rPr>
            </w:pPr>
            <w:del w:id="1026" w:author="Polina Logvin" w:date="2026-06-18T14:13:00Z" w16du:dateUtc="2026-06-18T11:13:00Z">
              <w:r w:rsidRPr="00D609AC" w:rsidDel="00277662">
                <w:rPr>
                  <w:rFonts w:ascii="David" w:hAnsi="David" w:hint="cs"/>
                  <w:bCs/>
                  <w:sz w:val="24"/>
                  <w:szCs w:val="24"/>
                  <w:rtl/>
                </w:rPr>
                <w:delText>332 תקופת גילוי (12 חודשים)</w:delText>
              </w:r>
            </w:del>
          </w:p>
          <w:p w14:paraId="1C6CB5AD" w14:textId="1B69B3EB" w:rsidR="00D609AC" w:rsidRPr="00D609AC" w:rsidDel="00277662" w:rsidRDefault="00D609AC" w:rsidP="00D609AC">
            <w:pPr>
              <w:keepLines/>
              <w:spacing w:line="312" w:lineRule="auto"/>
              <w:jc w:val="center"/>
              <w:rPr>
                <w:del w:id="1027" w:author="Polina Logvin" w:date="2026-06-18T14:13:00Z" w16du:dateUtc="2026-06-18T11:13:00Z"/>
                <w:rFonts w:ascii="David" w:hAnsi="David"/>
                <w:bCs/>
                <w:sz w:val="24"/>
                <w:szCs w:val="24"/>
                <w:rtl/>
              </w:rPr>
            </w:pPr>
          </w:p>
        </w:tc>
      </w:tr>
      <w:tr w:rsidR="00D609AC" w:rsidRPr="00D609AC" w:rsidDel="00277662" w14:paraId="6DAC3D9A" w14:textId="236DA174" w:rsidTr="006042D6">
        <w:trPr>
          <w:trHeight w:val="624"/>
          <w:del w:id="1028" w:author="Polina Logvin" w:date="2026-06-18T14:13:00Z"/>
        </w:trPr>
        <w:tc>
          <w:tcPr>
            <w:tcW w:w="986" w:type="pct"/>
            <w:shd w:val="clear" w:color="auto" w:fill="F2F2F2" w:themeFill="background1" w:themeFillShade="F2"/>
          </w:tcPr>
          <w:p w14:paraId="5568D5F5" w14:textId="37F9FBAB" w:rsidR="00D609AC" w:rsidRPr="00D609AC" w:rsidDel="00277662" w:rsidRDefault="00D609AC" w:rsidP="00D609AC">
            <w:pPr>
              <w:keepLines/>
              <w:spacing w:line="312" w:lineRule="auto"/>
              <w:jc w:val="center"/>
              <w:rPr>
                <w:del w:id="1029" w:author="Polina Logvin" w:date="2026-06-18T14:13:00Z" w16du:dateUtc="2026-06-18T11:13:00Z"/>
                <w:rFonts w:ascii="David" w:hAnsi="David"/>
                <w:sz w:val="24"/>
                <w:szCs w:val="24"/>
                <w:rtl/>
              </w:rPr>
            </w:pPr>
            <w:del w:id="1030" w:author="Polina Logvin" w:date="2026-06-18T14:13:00Z" w16du:dateUtc="2026-06-18T11:13:00Z">
              <w:r w:rsidRPr="00D609AC" w:rsidDel="00277662">
                <w:rPr>
                  <w:rFonts w:ascii="David" w:hAnsi="David" w:hint="eastAsia"/>
                  <w:sz w:val="24"/>
                  <w:szCs w:val="24"/>
                  <w:rtl/>
                </w:rPr>
                <w:delText>אחר</w:delText>
              </w:r>
              <w:r w:rsidRPr="00D609AC" w:rsidDel="00277662">
                <w:rPr>
                  <w:rFonts w:ascii="David" w:hAnsi="David" w:hint="cs"/>
                  <w:sz w:val="24"/>
                  <w:szCs w:val="24"/>
                  <w:rtl/>
                </w:rPr>
                <w:delText xml:space="preserve"> </w:delText>
              </w:r>
              <w:r w:rsidRPr="00D609AC" w:rsidDel="00277662">
                <w:rPr>
                  <w:rFonts w:ascii="David" w:hAnsi="David" w:hint="cs"/>
                  <w:sz w:val="24"/>
                  <w:szCs w:val="24"/>
                  <w:u w:val="single"/>
                  <w:rtl/>
                </w:rPr>
                <w:delText>פוליסה אחרת</w:delText>
              </w:r>
            </w:del>
          </w:p>
        </w:tc>
        <w:tc>
          <w:tcPr>
            <w:tcW w:w="431" w:type="pct"/>
            <w:shd w:val="clear" w:color="auto" w:fill="F2F2F2" w:themeFill="background1" w:themeFillShade="F2"/>
          </w:tcPr>
          <w:p w14:paraId="31E4F37E" w14:textId="0C3893E9" w:rsidR="00D609AC" w:rsidRPr="00D609AC" w:rsidDel="00277662" w:rsidRDefault="00D609AC" w:rsidP="00D609AC">
            <w:pPr>
              <w:keepLines/>
              <w:spacing w:line="312" w:lineRule="auto"/>
              <w:jc w:val="center"/>
              <w:rPr>
                <w:del w:id="1031" w:author="Polina Logvin" w:date="2026-06-18T14:13:00Z" w16du:dateUtc="2026-06-18T11:13:00Z"/>
                <w:rFonts w:ascii="David" w:hAnsi="David"/>
                <w:sz w:val="24"/>
                <w:szCs w:val="24"/>
                <w:rtl/>
              </w:rPr>
            </w:pPr>
          </w:p>
        </w:tc>
        <w:tc>
          <w:tcPr>
            <w:tcW w:w="496" w:type="pct"/>
            <w:shd w:val="clear" w:color="auto" w:fill="F2F2F2" w:themeFill="background1" w:themeFillShade="F2"/>
          </w:tcPr>
          <w:p w14:paraId="375DFA4C" w14:textId="718EFB60" w:rsidR="00D609AC" w:rsidRPr="00D609AC" w:rsidDel="00277662" w:rsidRDefault="00D609AC" w:rsidP="00D609AC">
            <w:pPr>
              <w:keepLines/>
              <w:spacing w:line="312" w:lineRule="auto"/>
              <w:jc w:val="center"/>
              <w:rPr>
                <w:del w:id="1032" w:author="Polina Logvin" w:date="2026-06-18T14:13:00Z" w16du:dateUtc="2026-06-18T11:13:00Z"/>
                <w:rFonts w:ascii="David" w:hAnsi="David"/>
                <w:sz w:val="24"/>
                <w:szCs w:val="24"/>
                <w:rtl/>
              </w:rPr>
            </w:pPr>
          </w:p>
        </w:tc>
        <w:tc>
          <w:tcPr>
            <w:tcW w:w="438" w:type="pct"/>
            <w:shd w:val="clear" w:color="auto" w:fill="F2F2F2" w:themeFill="background1" w:themeFillShade="F2"/>
          </w:tcPr>
          <w:p w14:paraId="2B580110" w14:textId="154E98C0" w:rsidR="00D609AC" w:rsidRPr="00D609AC" w:rsidDel="00277662" w:rsidRDefault="00D609AC" w:rsidP="00D609AC">
            <w:pPr>
              <w:keepLines/>
              <w:spacing w:line="312" w:lineRule="auto"/>
              <w:jc w:val="center"/>
              <w:rPr>
                <w:del w:id="1033" w:author="Polina Logvin" w:date="2026-06-18T14:13:00Z" w16du:dateUtc="2026-06-18T11:13:00Z"/>
                <w:rFonts w:ascii="David" w:hAnsi="David"/>
                <w:sz w:val="24"/>
                <w:szCs w:val="24"/>
                <w:rtl/>
              </w:rPr>
            </w:pPr>
          </w:p>
        </w:tc>
        <w:tc>
          <w:tcPr>
            <w:tcW w:w="488" w:type="pct"/>
            <w:shd w:val="clear" w:color="auto" w:fill="F2F2F2" w:themeFill="background1" w:themeFillShade="F2"/>
          </w:tcPr>
          <w:p w14:paraId="6A2D9947" w14:textId="0346AF6E" w:rsidR="00D609AC" w:rsidRPr="00D609AC" w:rsidDel="00277662" w:rsidRDefault="00D609AC" w:rsidP="00D609AC">
            <w:pPr>
              <w:keepLines/>
              <w:spacing w:line="312" w:lineRule="auto"/>
              <w:jc w:val="center"/>
              <w:rPr>
                <w:del w:id="1034" w:author="Polina Logvin" w:date="2026-06-18T14:13:00Z" w16du:dateUtc="2026-06-18T11:13:00Z"/>
                <w:rFonts w:ascii="David" w:hAnsi="David"/>
                <w:sz w:val="24"/>
                <w:szCs w:val="24"/>
                <w:rtl/>
              </w:rPr>
            </w:pPr>
          </w:p>
        </w:tc>
        <w:tc>
          <w:tcPr>
            <w:tcW w:w="507" w:type="pct"/>
            <w:shd w:val="clear" w:color="auto" w:fill="F2F2F2" w:themeFill="background1" w:themeFillShade="F2"/>
          </w:tcPr>
          <w:p w14:paraId="725E2A28" w14:textId="49C4D2D8" w:rsidR="00D609AC" w:rsidRPr="00D609AC" w:rsidDel="00277662" w:rsidRDefault="00D609AC" w:rsidP="00D609AC">
            <w:pPr>
              <w:keepLines/>
              <w:spacing w:line="312" w:lineRule="auto"/>
              <w:jc w:val="center"/>
              <w:rPr>
                <w:del w:id="1035" w:author="Polina Logvin" w:date="2026-06-18T14:13:00Z" w16du:dateUtc="2026-06-18T11:13:00Z"/>
                <w:rFonts w:ascii="David" w:hAnsi="David"/>
                <w:sz w:val="24"/>
                <w:szCs w:val="24"/>
                <w:rtl/>
              </w:rPr>
            </w:pPr>
          </w:p>
        </w:tc>
        <w:tc>
          <w:tcPr>
            <w:tcW w:w="108" w:type="pct"/>
            <w:shd w:val="clear" w:color="auto" w:fill="F2F2F2" w:themeFill="background1" w:themeFillShade="F2"/>
          </w:tcPr>
          <w:p w14:paraId="218439EB" w14:textId="1ED9980B" w:rsidR="00D609AC" w:rsidRPr="00D609AC" w:rsidDel="00277662" w:rsidRDefault="00D609AC" w:rsidP="00D609AC">
            <w:pPr>
              <w:keepLines/>
              <w:spacing w:line="312" w:lineRule="auto"/>
              <w:jc w:val="center"/>
              <w:rPr>
                <w:del w:id="1036" w:author="Polina Logvin" w:date="2026-06-18T14:13:00Z" w16du:dateUtc="2026-06-18T11:13:00Z"/>
                <w:rFonts w:ascii="David" w:hAnsi="David"/>
                <w:sz w:val="24"/>
                <w:szCs w:val="24"/>
                <w:rtl/>
              </w:rPr>
            </w:pPr>
          </w:p>
        </w:tc>
        <w:tc>
          <w:tcPr>
            <w:tcW w:w="496" w:type="pct"/>
            <w:shd w:val="clear" w:color="auto" w:fill="F2F2F2" w:themeFill="background1" w:themeFillShade="F2"/>
          </w:tcPr>
          <w:p w14:paraId="68AEA9BC" w14:textId="1CAA93DF" w:rsidR="00D609AC" w:rsidRPr="00D609AC" w:rsidDel="00277662" w:rsidRDefault="00D609AC" w:rsidP="00D609AC">
            <w:pPr>
              <w:keepLines/>
              <w:spacing w:line="312" w:lineRule="auto"/>
              <w:jc w:val="center"/>
              <w:rPr>
                <w:del w:id="1037" w:author="Polina Logvin" w:date="2026-06-18T14:13:00Z" w16du:dateUtc="2026-06-18T11:13:00Z"/>
                <w:rFonts w:ascii="David" w:hAnsi="David"/>
                <w:sz w:val="24"/>
                <w:szCs w:val="24"/>
                <w:rtl/>
              </w:rPr>
            </w:pPr>
          </w:p>
        </w:tc>
        <w:tc>
          <w:tcPr>
            <w:tcW w:w="247" w:type="pct"/>
            <w:shd w:val="clear" w:color="auto" w:fill="F2F2F2" w:themeFill="background1" w:themeFillShade="F2"/>
          </w:tcPr>
          <w:p w14:paraId="0FB28870" w14:textId="56F79C7D" w:rsidR="00D609AC" w:rsidRPr="00D609AC" w:rsidDel="00277662" w:rsidRDefault="00D609AC" w:rsidP="00D609AC">
            <w:pPr>
              <w:keepLines/>
              <w:spacing w:line="312" w:lineRule="auto"/>
              <w:jc w:val="center"/>
              <w:rPr>
                <w:del w:id="1038" w:author="Polina Logvin" w:date="2026-06-18T14:13:00Z" w16du:dateUtc="2026-06-18T11:13:00Z"/>
                <w:rFonts w:ascii="David" w:hAnsi="David"/>
                <w:sz w:val="24"/>
                <w:szCs w:val="24"/>
                <w:rtl/>
              </w:rPr>
            </w:pPr>
          </w:p>
        </w:tc>
        <w:tc>
          <w:tcPr>
            <w:tcW w:w="801" w:type="pct"/>
            <w:shd w:val="clear" w:color="auto" w:fill="F2F2F2" w:themeFill="background1" w:themeFillShade="F2"/>
          </w:tcPr>
          <w:p w14:paraId="4F28DCD2" w14:textId="743B5660" w:rsidR="00D609AC" w:rsidRPr="00D609AC" w:rsidDel="00277662" w:rsidRDefault="00D609AC" w:rsidP="00D609AC">
            <w:pPr>
              <w:keepLines/>
              <w:spacing w:line="312" w:lineRule="auto"/>
              <w:jc w:val="center"/>
              <w:rPr>
                <w:del w:id="1039" w:author="Polina Logvin" w:date="2026-06-18T14:13:00Z" w16du:dateUtc="2026-06-18T11:13:00Z"/>
                <w:rFonts w:ascii="David" w:hAnsi="David"/>
                <w:bCs/>
                <w:sz w:val="24"/>
                <w:szCs w:val="24"/>
                <w:rtl/>
              </w:rPr>
            </w:pPr>
          </w:p>
        </w:tc>
      </w:tr>
    </w:tbl>
    <w:p w14:paraId="03C42A92" w14:textId="3FD7AD4B" w:rsidR="00D609AC" w:rsidRPr="00D609AC" w:rsidDel="00277662" w:rsidRDefault="00D609AC" w:rsidP="00D609AC">
      <w:pPr>
        <w:keepLines/>
        <w:spacing w:line="312" w:lineRule="auto"/>
        <w:jc w:val="center"/>
        <w:rPr>
          <w:del w:id="1040" w:author="Polina Logvin" w:date="2026-06-18T14:13:00Z" w16du:dateUtc="2026-06-18T11:13:00Z"/>
          <w:rFonts w:ascii="David" w:hAnsi="David"/>
          <w:sz w:val="24"/>
          <w:szCs w:val="24"/>
          <w:rtl/>
        </w:rPr>
      </w:pPr>
    </w:p>
    <w:tbl>
      <w:tblPr>
        <w:tblStyle w:val="aff3"/>
        <w:bidiVisual/>
        <w:tblW w:w="5000" w:type="pct"/>
        <w:tblLook w:val="04A0" w:firstRow="1" w:lastRow="0" w:firstColumn="1" w:lastColumn="0" w:noHBand="0" w:noVBand="1"/>
      </w:tblPr>
      <w:tblGrid>
        <w:gridCol w:w="9628"/>
      </w:tblGrid>
      <w:tr w:rsidR="00D609AC" w:rsidRPr="00D609AC" w:rsidDel="00277662" w14:paraId="3533E8B2" w14:textId="4A5AB2E0" w:rsidTr="006042D6">
        <w:trPr>
          <w:trHeight w:val="57"/>
          <w:tblHeader/>
          <w:del w:id="1041" w:author="Polina Logvin" w:date="2026-06-18T14:13:00Z"/>
        </w:trPr>
        <w:tc>
          <w:tcPr>
            <w:tcW w:w="5000" w:type="pct"/>
            <w:shd w:val="clear" w:color="auto" w:fill="F2F2F2" w:themeFill="background1" w:themeFillShade="F2"/>
          </w:tcPr>
          <w:p w14:paraId="17A1CCA1" w14:textId="2F722DFB" w:rsidR="00D609AC" w:rsidRPr="00D609AC" w:rsidDel="00277662" w:rsidRDefault="00D609AC" w:rsidP="00D609AC">
            <w:pPr>
              <w:keepLines/>
              <w:spacing w:line="312" w:lineRule="auto"/>
              <w:jc w:val="center"/>
              <w:rPr>
                <w:del w:id="1042" w:author="Polina Logvin" w:date="2026-06-18T14:13:00Z" w16du:dateUtc="2026-06-18T11:13:00Z"/>
                <w:rFonts w:ascii="David" w:hAnsi="David"/>
                <w:b/>
                <w:sz w:val="24"/>
                <w:szCs w:val="24"/>
                <w:rtl/>
              </w:rPr>
            </w:pPr>
            <w:del w:id="1043" w:author="Polina Logvin" w:date="2026-06-18T14:13:00Z" w16du:dateUtc="2026-06-18T11:13:00Z">
              <w:r w:rsidRPr="00D609AC" w:rsidDel="00277662">
                <w:rPr>
                  <w:rFonts w:ascii="David" w:hAnsi="David" w:hint="cs"/>
                  <w:b/>
                  <w:sz w:val="24"/>
                  <w:szCs w:val="24"/>
                  <w:rtl/>
                </w:rPr>
                <w:delText xml:space="preserve">פירוט השירותים (בכפוף, לשירותים המפורטים בהסכם בין המבוטח למבקש האישור, יש לציין את קוד השירות מתוך הרשימה </w:delText>
              </w:r>
              <w:r w:rsidRPr="00D609AC" w:rsidDel="00277662">
                <w:rPr>
                  <w:rFonts w:ascii="David" w:hAnsi="David" w:hint="cs"/>
                  <w:b/>
                  <w:sz w:val="24"/>
                  <w:szCs w:val="24"/>
                  <w:u w:val="single"/>
                  <w:rtl/>
                </w:rPr>
                <w:delText>הסגורה</w:delText>
              </w:r>
              <w:r w:rsidRPr="00D609AC" w:rsidDel="00277662">
                <w:rPr>
                  <w:rFonts w:ascii="David" w:hAnsi="David" w:hint="cs"/>
                  <w:b/>
                  <w:sz w:val="24"/>
                  <w:szCs w:val="24"/>
                  <w:rtl/>
                </w:rPr>
                <w:delText xml:space="preserve"> המפורטת בנספח </w:delText>
              </w:r>
              <w:r w:rsidRPr="00D609AC" w:rsidDel="00277662">
                <w:rPr>
                  <w:rFonts w:ascii="David" w:hAnsi="David" w:hint="cs"/>
                  <w:bCs/>
                  <w:sz w:val="24"/>
                  <w:szCs w:val="24"/>
                  <w:rtl/>
                </w:rPr>
                <w:delText>ג'</w:delText>
              </w:r>
              <w:r w:rsidRPr="00D609AC" w:rsidDel="00277662">
                <w:rPr>
                  <w:rFonts w:ascii="David" w:hAnsi="David" w:hint="cs"/>
                  <w:sz w:val="24"/>
                  <w:szCs w:val="24"/>
                  <w:rtl/>
                </w:rPr>
                <w:delText xml:space="preserve"> </w:delText>
              </w:r>
              <w:r w:rsidRPr="00D609AC" w:rsidDel="00277662">
                <w:rPr>
                  <w:rFonts w:ascii="David" w:hAnsi="David" w:hint="cs"/>
                  <w:sz w:val="24"/>
                  <w:szCs w:val="24"/>
                  <w:u w:val="single"/>
                  <w:rtl/>
                </w:rPr>
                <w:delText>כפי שמפורסם על ידי רשות שוק ההון, ביטוח וחסכון</w:delText>
              </w:r>
              <w:r w:rsidRPr="00D609AC" w:rsidDel="00277662">
                <w:rPr>
                  <w:rFonts w:ascii="David" w:hAnsi="David" w:hint="cs"/>
                  <w:b/>
                  <w:sz w:val="24"/>
                  <w:szCs w:val="24"/>
                  <w:u w:val="single"/>
                  <w:rtl/>
                </w:rPr>
                <w:delText xml:space="preserve">. </w:delText>
              </w:r>
              <w:r w:rsidRPr="00D609AC" w:rsidDel="00277662">
                <w:rPr>
                  <w:rFonts w:ascii="David" w:hAnsi="David" w:hint="cs"/>
                  <w:sz w:val="24"/>
                  <w:szCs w:val="24"/>
                  <w:u w:val="single"/>
                  <w:rtl/>
                </w:rPr>
                <w:delText>ניתן להציג בנוסף גם המלל המוצג לצד הקוד ברשימה הסגורה</w:delText>
              </w:r>
              <w:r w:rsidRPr="00D609AC" w:rsidDel="00277662">
                <w:rPr>
                  <w:rFonts w:ascii="David" w:hAnsi="David" w:hint="cs"/>
                  <w:b/>
                  <w:sz w:val="24"/>
                  <w:szCs w:val="24"/>
                  <w:u w:val="single"/>
                  <w:rtl/>
                </w:rPr>
                <w:delText>)*:</w:delText>
              </w:r>
            </w:del>
          </w:p>
        </w:tc>
      </w:tr>
      <w:tr w:rsidR="00D609AC" w:rsidRPr="00D609AC" w:rsidDel="00277662" w14:paraId="0760316B" w14:textId="76741CD7" w:rsidTr="006042D6">
        <w:trPr>
          <w:trHeight w:val="798"/>
          <w:del w:id="1044" w:author="Polina Logvin" w:date="2026-06-18T14:13:00Z"/>
        </w:trPr>
        <w:tc>
          <w:tcPr>
            <w:tcW w:w="5000" w:type="pct"/>
          </w:tcPr>
          <w:p w14:paraId="2372D4F3" w14:textId="0431681F" w:rsidR="00D609AC" w:rsidRPr="00D609AC" w:rsidDel="00277662" w:rsidRDefault="00D609AC" w:rsidP="00D609AC">
            <w:pPr>
              <w:keepLines/>
              <w:spacing w:line="312" w:lineRule="auto"/>
              <w:jc w:val="center"/>
              <w:rPr>
                <w:del w:id="1045" w:author="Polina Logvin" w:date="2026-06-18T14:13:00Z" w16du:dateUtc="2026-06-18T11:13:00Z"/>
                <w:rFonts w:ascii="David" w:hAnsi="David"/>
                <w:bCs/>
                <w:sz w:val="24"/>
                <w:szCs w:val="24"/>
                <w:rtl/>
              </w:rPr>
            </w:pPr>
            <w:del w:id="1046" w:author="Polina Logvin" w:date="2026-06-18T14:13:00Z" w16du:dateUtc="2026-06-18T11:13:00Z">
              <w:r w:rsidRPr="00D609AC" w:rsidDel="00277662">
                <w:rPr>
                  <w:rFonts w:ascii="David" w:hAnsi="David" w:hint="cs"/>
                  <w:bCs/>
                  <w:sz w:val="24"/>
                  <w:szCs w:val="24"/>
                  <w:rtl/>
                </w:rPr>
                <w:delText>040  049</w:delText>
              </w:r>
            </w:del>
          </w:p>
        </w:tc>
      </w:tr>
    </w:tbl>
    <w:p w14:paraId="10547FC2" w14:textId="5F834B0E" w:rsidR="00D609AC" w:rsidRPr="00D609AC" w:rsidDel="00277662" w:rsidRDefault="00D609AC" w:rsidP="00D609AC">
      <w:pPr>
        <w:keepLines/>
        <w:spacing w:line="312" w:lineRule="auto"/>
        <w:jc w:val="center"/>
        <w:rPr>
          <w:del w:id="1047" w:author="Polina Logvin" w:date="2026-06-18T14:13:00Z" w16du:dateUtc="2026-06-18T11:13:00Z"/>
          <w:rFonts w:ascii="David" w:hAnsi="David"/>
          <w:sz w:val="24"/>
          <w:szCs w:val="24"/>
        </w:rPr>
      </w:pPr>
    </w:p>
    <w:tbl>
      <w:tblPr>
        <w:tblStyle w:val="aff3"/>
        <w:bidiVisual/>
        <w:tblW w:w="5000" w:type="pct"/>
        <w:tblLook w:val="04A0" w:firstRow="1" w:lastRow="0" w:firstColumn="1" w:lastColumn="0" w:noHBand="0" w:noVBand="1"/>
      </w:tblPr>
      <w:tblGrid>
        <w:gridCol w:w="9628"/>
      </w:tblGrid>
      <w:tr w:rsidR="00D609AC" w:rsidRPr="00D609AC" w:rsidDel="00277662" w14:paraId="24CD26C0" w14:textId="40502898" w:rsidTr="006042D6">
        <w:trPr>
          <w:trHeight w:val="227"/>
          <w:tblHeader/>
          <w:del w:id="1048" w:author="Polina Logvin" w:date="2026-06-18T14:13:00Z"/>
        </w:trPr>
        <w:tc>
          <w:tcPr>
            <w:tcW w:w="5000" w:type="pct"/>
            <w:shd w:val="clear" w:color="auto" w:fill="F2F2F2" w:themeFill="background1" w:themeFillShade="F2"/>
          </w:tcPr>
          <w:p w14:paraId="14B5FD90" w14:textId="0C51FC7E" w:rsidR="00D609AC" w:rsidRPr="00D609AC" w:rsidDel="00277662" w:rsidRDefault="00D609AC" w:rsidP="00D609AC">
            <w:pPr>
              <w:keepLines/>
              <w:spacing w:line="312" w:lineRule="auto"/>
              <w:jc w:val="center"/>
              <w:rPr>
                <w:del w:id="1049" w:author="Polina Logvin" w:date="2026-06-18T14:13:00Z" w16du:dateUtc="2026-06-18T11:13:00Z"/>
                <w:rFonts w:ascii="David" w:hAnsi="David"/>
                <w:b/>
                <w:sz w:val="24"/>
                <w:szCs w:val="24"/>
                <w:rtl/>
              </w:rPr>
            </w:pPr>
            <w:del w:id="1050" w:author="Polina Logvin" w:date="2026-06-18T14:13:00Z" w16du:dateUtc="2026-06-18T11:13:00Z">
              <w:r w:rsidRPr="00D609AC" w:rsidDel="00277662">
                <w:rPr>
                  <w:rFonts w:ascii="David" w:hAnsi="David" w:hint="cs"/>
                  <w:b/>
                  <w:sz w:val="24"/>
                  <w:szCs w:val="24"/>
                  <w:rtl/>
                </w:rPr>
                <w:delText>ביטול/שינוי הפוליסה *</w:delText>
              </w:r>
            </w:del>
          </w:p>
        </w:tc>
      </w:tr>
      <w:tr w:rsidR="00D609AC" w:rsidRPr="00D609AC" w:rsidDel="00277662" w14:paraId="57CF9020" w14:textId="02E8625A" w:rsidTr="006042D6">
        <w:trPr>
          <w:trHeight w:val="334"/>
          <w:del w:id="1051" w:author="Polina Logvin" w:date="2026-06-18T14:13:00Z"/>
        </w:trPr>
        <w:tc>
          <w:tcPr>
            <w:tcW w:w="5000" w:type="pct"/>
            <w:vAlign w:val="center"/>
          </w:tcPr>
          <w:p w14:paraId="6D545862" w14:textId="5D2F8404" w:rsidR="00D609AC" w:rsidRPr="00D609AC" w:rsidDel="00277662" w:rsidRDefault="00D609AC" w:rsidP="00D609AC">
            <w:pPr>
              <w:keepLines/>
              <w:spacing w:line="312" w:lineRule="auto"/>
              <w:jc w:val="center"/>
              <w:rPr>
                <w:del w:id="1052" w:author="Polina Logvin" w:date="2026-06-18T14:13:00Z" w16du:dateUtc="2026-06-18T11:13:00Z"/>
                <w:rFonts w:ascii="David" w:hAnsi="David"/>
                <w:bCs/>
                <w:sz w:val="24"/>
                <w:szCs w:val="24"/>
                <w:rtl/>
              </w:rPr>
            </w:pPr>
            <w:del w:id="1053" w:author="Polina Logvin" w:date="2026-06-18T14:13:00Z" w16du:dateUtc="2026-06-18T11:13:00Z">
              <w:r w:rsidRPr="00D609AC" w:rsidDel="00277662">
                <w:rPr>
                  <w:rFonts w:ascii="David" w:hAnsi="David" w:hint="eastAsia"/>
                  <w:b/>
                  <w:sz w:val="24"/>
                  <w:szCs w:val="24"/>
                  <w:rtl/>
                </w:rPr>
                <w:delText>שינוי</w:delText>
              </w:r>
              <w:r w:rsidRPr="00D609AC" w:rsidDel="00277662">
                <w:rPr>
                  <w:rFonts w:ascii="David" w:hAnsi="David"/>
                  <w:b/>
                  <w:sz w:val="24"/>
                  <w:szCs w:val="24"/>
                  <w:rtl/>
                </w:rPr>
                <w:delText xml:space="preserve"> </w:delText>
              </w:r>
              <w:r w:rsidRPr="00D609AC" w:rsidDel="00277662">
                <w:rPr>
                  <w:rFonts w:ascii="David" w:hAnsi="David" w:hint="cs"/>
                  <w:b/>
                  <w:sz w:val="24"/>
                  <w:szCs w:val="24"/>
                  <w:rtl/>
                </w:rPr>
                <w:delText>לרעת</w:delText>
              </w:r>
              <w:r w:rsidRPr="00D609AC" w:rsidDel="00277662">
                <w:rPr>
                  <w:rFonts w:ascii="David" w:hAnsi="David"/>
                  <w:b/>
                  <w:sz w:val="24"/>
                  <w:szCs w:val="24"/>
                  <w:rtl/>
                </w:rPr>
                <w:delText xml:space="preserve"> </w:delText>
              </w:r>
              <w:r w:rsidRPr="00D609AC" w:rsidDel="00277662">
                <w:rPr>
                  <w:rFonts w:ascii="David" w:hAnsi="David" w:hint="eastAsia"/>
                  <w:b/>
                  <w:sz w:val="24"/>
                  <w:szCs w:val="24"/>
                  <w:rtl/>
                </w:rPr>
                <w:delText>מבקש</w:delText>
              </w:r>
              <w:r w:rsidRPr="00D609AC" w:rsidDel="00277662">
                <w:rPr>
                  <w:rFonts w:ascii="David" w:hAnsi="David"/>
                  <w:b/>
                  <w:sz w:val="24"/>
                  <w:szCs w:val="24"/>
                  <w:rtl/>
                </w:rPr>
                <w:delText xml:space="preserve"> </w:delText>
              </w:r>
              <w:r w:rsidRPr="00D609AC" w:rsidDel="00277662">
                <w:rPr>
                  <w:rFonts w:ascii="David" w:hAnsi="David" w:hint="eastAsia"/>
                  <w:b/>
                  <w:sz w:val="24"/>
                  <w:szCs w:val="24"/>
                  <w:rtl/>
                </w:rPr>
                <w:delText>האישור</w:delText>
              </w:r>
              <w:r w:rsidRPr="00D609AC" w:rsidDel="00277662">
                <w:rPr>
                  <w:rFonts w:ascii="David" w:hAnsi="David"/>
                  <w:b/>
                  <w:sz w:val="24"/>
                  <w:szCs w:val="24"/>
                  <w:rtl/>
                </w:rPr>
                <w:delText xml:space="preserve"> </w:delText>
              </w:r>
              <w:r w:rsidRPr="00D609AC" w:rsidDel="00277662">
                <w:rPr>
                  <w:rFonts w:ascii="David" w:hAnsi="David" w:hint="eastAsia"/>
                  <w:b/>
                  <w:sz w:val="24"/>
                  <w:szCs w:val="24"/>
                  <w:rtl/>
                </w:rPr>
                <w:delText>או</w:delText>
              </w:r>
              <w:r w:rsidRPr="00D609AC" w:rsidDel="00277662">
                <w:rPr>
                  <w:rFonts w:ascii="David" w:hAnsi="David"/>
                  <w:b/>
                  <w:sz w:val="24"/>
                  <w:szCs w:val="24"/>
                  <w:rtl/>
                </w:rPr>
                <w:delText xml:space="preserve"> ביטול </w:delText>
              </w:r>
              <w:r w:rsidRPr="00D609AC" w:rsidDel="00277662">
                <w:rPr>
                  <w:rFonts w:ascii="David" w:hAnsi="David" w:hint="eastAsia"/>
                  <w:b/>
                  <w:sz w:val="24"/>
                  <w:szCs w:val="24"/>
                  <w:rtl/>
                </w:rPr>
                <w:delText>של</w:delText>
              </w:r>
              <w:r w:rsidRPr="00D609AC" w:rsidDel="00277662">
                <w:rPr>
                  <w:rFonts w:ascii="David" w:hAnsi="David"/>
                  <w:b/>
                  <w:sz w:val="24"/>
                  <w:szCs w:val="24"/>
                  <w:rtl/>
                </w:rPr>
                <w:delText xml:space="preserve"> </w:delText>
              </w:r>
              <w:r w:rsidRPr="00D609AC" w:rsidDel="00277662">
                <w:rPr>
                  <w:rFonts w:ascii="David" w:hAnsi="David" w:hint="eastAsia"/>
                  <w:b/>
                  <w:sz w:val="24"/>
                  <w:szCs w:val="24"/>
                  <w:rtl/>
                </w:rPr>
                <w:delText>פוליסת</w:delText>
              </w:r>
              <w:r w:rsidRPr="00D609AC" w:rsidDel="00277662">
                <w:rPr>
                  <w:rFonts w:ascii="David" w:hAnsi="David"/>
                  <w:b/>
                  <w:sz w:val="24"/>
                  <w:szCs w:val="24"/>
                  <w:rtl/>
                </w:rPr>
                <w:delText xml:space="preserve"> ביטוח,  </w:delText>
              </w:r>
              <w:r w:rsidRPr="00D609AC" w:rsidDel="00277662">
                <w:rPr>
                  <w:rFonts w:ascii="David" w:hAnsi="David" w:hint="eastAsia"/>
                  <w:b/>
                  <w:sz w:val="24"/>
                  <w:szCs w:val="24"/>
                  <w:rtl/>
                </w:rPr>
                <w:delText>לא</w:delText>
              </w:r>
              <w:r w:rsidRPr="00D609AC" w:rsidDel="00277662">
                <w:rPr>
                  <w:rFonts w:ascii="David" w:hAnsi="David"/>
                  <w:b/>
                  <w:sz w:val="24"/>
                  <w:szCs w:val="24"/>
                  <w:rtl/>
                </w:rPr>
                <w:delText xml:space="preserve"> ייכנס לתוקף אלא </w:delText>
              </w:r>
              <w:r w:rsidRPr="00D609AC" w:rsidDel="00277662">
                <w:rPr>
                  <w:rFonts w:ascii="David" w:hAnsi="David" w:hint="cs"/>
                  <w:bCs/>
                  <w:sz w:val="24"/>
                  <w:szCs w:val="24"/>
                  <w:rtl/>
                </w:rPr>
                <w:delText>60</w:delText>
              </w:r>
              <w:r w:rsidRPr="00D609AC" w:rsidDel="00277662">
                <w:rPr>
                  <w:rFonts w:ascii="David" w:hAnsi="David"/>
                  <w:bCs/>
                  <w:sz w:val="24"/>
                  <w:szCs w:val="24"/>
                  <w:rtl/>
                </w:rPr>
                <w:delText xml:space="preserve"> </w:delText>
              </w:r>
              <w:r w:rsidRPr="00D609AC" w:rsidDel="00277662">
                <w:rPr>
                  <w:rFonts w:ascii="David" w:hAnsi="David" w:hint="eastAsia"/>
                  <w:bCs/>
                  <w:sz w:val="24"/>
                  <w:szCs w:val="24"/>
                  <w:rtl/>
                </w:rPr>
                <w:delText>יום</w:delText>
              </w:r>
              <w:r w:rsidRPr="00D609AC" w:rsidDel="00277662">
                <w:rPr>
                  <w:rFonts w:ascii="David" w:hAnsi="David"/>
                  <w:b/>
                  <w:sz w:val="24"/>
                  <w:szCs w:val="24"/>
                  <w:rtl/>
                </w:rPr>
                <w:delText xml:space="preserve"> </w:delText>
              </w:r>
              <w:r w:rsidRPr="00D609AC" w:rsidDel="00277662">
                <w:rPr>
                  <w:rFonts w:ascii="David" w:hAnsi="David" w:hint="eastAsia"/>
                  <w:b/>
                  <w:sz w:val="24"/>
                  <w:szCs w:val="24"/>
                  <w:rtl/>
                </w:rPr>
                <w:delText>לאחר</w:delText>
              </w:r>
              <w:r w:rsidRPr="00D609AC" w:rsidDel="00277662">
                <w:rPr>
                  <w:rFonts w:ascii="David" w:hAnsi="David"/>
                  <w:b/>
                  <w:sz w:val="24"/>
                  <w:szCs w:val="24"/>
                  <w:rtl/>
                </w:rPr>
                <w:delText xml:space="preserve"> </w:delText>
              </w:r>
              <w:r w:rsidRPr="00D609AC" w:rsidDel="00277662">
                <w:rPr>
                  <w:rFonts w:ascii="David" w:hAnsi="David" w:hint="eastAsia"/>
                  <w:b/>
                  <w:sz w:val="24"/>
                  <w:szCs w:val="24"/>
                  <w:rtl/>
                </w:rPr>
                <w:delText>משלוח</w:delText>
              </w:r>
              <w:r w:rsidRPr="00D609AC" w:rsidDel="00277662">
                <w:rPr>
                  <w:rFonts w:ascii="David" w:hAnsi="David"/>
                  <w:b/>
                  <w:sz w:val="24"/>
                  <w:szCs w:val="24"/>
                  <w:rtl/>
                </w:rPr>
                <w:delText xml:space="preserve"> הודעה </w:delText>
              </w:r>
              <w:r w:rsidRPr="00D609AC" w:rsidDel="00277662">
                <w:rPr>
                  <w:rFonts w:ascii="David" w:hAnsi="David" w:hint="eastAsia"/>
                  <w:b/>
                  <w:sz w:val="24"/>
                  <w:szCs w:val="24"/>
                  <w:rtl/>
                </w:rPr>
                <w:delText>למבקש</w:delText>
              </w:r>
              <w:r w:rsidRPr="00D609AC" w:rsidDel="00277662">
                <w:rPr>
                  <w:rFonts w:ascii="David" w:hAnsi="David"/>
                  <w:b/>
                  <w:sz w:val="24"/>
                  <w:szCs w:val="24"/>
                  <w:rtl/>
                </w:rPr>
                <w:delText xml:space="preserve"> </w:delText>
              </w:r>
              <w:r w:rsidRPr="00D609AC" w:rsidDel="00277662">
                <w:rPr>
                  <w:rFonts w:ascii="David" w:hAnsi="David" w:hint="eastAsia"/>
                  <w:b/>
                  <w:sz w:val="24"/>
                  <w:szCs w:val="24"/>
                  <w:rtl/>
                </w:rPr>
                <w:delText>האישור</w:delText>
              </w:r>
              <w:r w:rsidRPr="00D609AC" w:rsidDel="00277662">
                <w:rPr>
                  <w:rFonts w:ascii="David" w:hAnsi="David"/>
                  <w:b/>
                  <w:sz w:val="24"/>
                  <w:szCs w:val="24"/>
                  <w:rtl/>
                </w:rPr>
                <w:delText xml:space="preserve"> בדבר השינוי או הביטול.</w:delText>
              </w:r>
            </w:del>
          </w:p>
        </w:tc>
      </w:tr>
    </w:tbl>
    <w:p w14:paraId="50D90473" w14:textId="2811C275" w:rsidR="00D609AC" w:rsidRPr="00D609AC" w:rsidDel="00277662" w:rsidRDefault="00D609AC" w:rsidP="00D609AC">
      <w:pPr>
        <w:keepLines/>
        <w:spacing w:line="312" w:lineRule="auto"/>
        <w:jc w:val="center"/>
        <w:rPr>
          <w:del w:id="1054" w:author="Polina Logvin" w:date="2026-06-18T14:13:00Z" w16du:dateUtc="2026-06-18T11:13:00Z"/>
          <w:rFonts w:ascii="David" w:hAnsi="David"/>
          <w:sz w:val="24"/>
          <w:szCs w:val="24"/>
          <w:rtl/>
        </w:rPr>
      </w:pPr>
    </w:p>
    <w:tbl>
      <w:tblPr>
        <w:tblStyle w:val="aff3"/>
        <w:bidiVisual/>
        <w:tblW w:w="5000" w:type="pct"/>
        <w:tblLook w:val="04A0" w:firstRow="1" w:lastRow="0" w:firstColumn="1" w:lastColumn="0" w:noHBand="0" w:noVBand="1"/>
      </w:tblPr>
      <w:tblGrid>
        <w:gridCol w:w="9628"/>
      </w:tblGrid>
      <w:tr w:rsidR="00D609AC" w:rsidRPr="00D609AC" w:rsidDel="00277662" w14:paraId="1B31DC71" w14:textId="428E41B0" w:rsidTr="006042D6">
        <w:trPr>
          <w:trHeight w:val="227"/>
          <w:tblHeader/>
          <w:del w:id="1055" w:author="Polina Logvin" w:date="2026-06-18T14:13:00Z"/>
        </w:trPr>
        <w:tc>
          <w:tcPr>
            <w:tcW w:w="5000" w:type="pct"/>
            <w:shd w:val="clear" w:color="auto" w:fill="F2F2F2" w:themeFill="background1" w:themeFillShade="F2"/>
          </w:tcPr>
          <w:p w14:paraId="308C8E0A" w14:textId="4C5DB8FB" w:rsidR="00D609AC" w:rsidRPr="00D609AC" w:rsidDel="00277662" w:rsidRDefault="00D609AC" w:rsidP="00D609AC">
            <w:pPr>
              <w:keepLines/>
              <w:spacing w:line="312" w:lineRule="auto"/>
              <w:jc w:val="center"/>
              <w:rPr>
                <w:del w:id="1056" w:author="Polina Logvin" w:date="2026-06-18T14:13:00Z" w16du:dateUtc="2026-06-18T11:13:00Z"/>
                <w:rFonts w:ascii="David" w:hAnsi="David"/>
                <w:b/>
                <w:sz w:val="24"/>
                <w:szCs w:val="24"/>
                <w:u w:val="single"/>
                <w:rtl/>
              </w:rPr>
            </w:pPr>
          </w:p>
        </w:tc>
      </w:tr>
      <w:tr w:rsidR="00D609AC" w:rsidRPr="00D609AC" w:rsidDel="00277662" w14:paraId="2C3FD7A7" w14:textId="0E6C660D" w:rsidTr="006042D6">
        <w:trPr>
          <w:trHeight w:val="334"/>
          <w:del w:id="1057" w:author="Polina Logvin" w:date="2026-06-18T14:13:00Z"/>
        </w:trPr>
        <w:tc>
          <w:tcPr>
            <w:tcW w:w="5000" w:type="pct"/>
            <w:vAlign w:val="center"/>
          </w:tcPr>
          <w:p w14:paraId="62E2A77A" w14:textId="667AC1DF" w:rsidR="00D609AC" w:rsidRPr="00D609AC" w:rsidDel="00277662" w:rsidRDefault="00D609AC" w:rsidP="00D609AC">
            <w:pPr>
              <w:keepLines/>
              <w:spacing w:line="312" w:lineRule="auto"/>
              <w:jc w:val="center"/>
              <w:rPr>
                <w:del w:id="1058" w:author="Polina Logvin" w:date="2026-06-18T14:13:00Z" w16du:dateUtc="2026-06-18T11:13:00Z"/>
                <w:rFonts w:ascii="David" w:hAnsi="David"/>
                <w:bCs/>
                <w:sz w:val="24"/>
                <w:szCs w:val="24"/>
                <w:u w:val="single"/>
                <w:rtl/>
              </w:rPr>
            </w:pPr>
          </w:p>
        </w:tc>
      </w:tr>
    </w:tbl>
    <w:p w14:paraId="2840DD76" w14:textId="6F93B29F" w:rsidR="00D609AC" w:rsidRPr="00D609AC" w:rsidDel="00277662" w:rsidRDefault="00D609AC" w:rsidP="00D609AC">
      <w:pPr>
        <w:keepLines/>
        <w:spacing w:line="312" w:lineRule="auto"/>
        <w:jc w:val="center"/>
        <w:rPr>
          <w:del w:id="1059" w:author="Polina Logvin" w:date="2026-06-18T14:13:00Z" w16du:dateUtc="2026-06-18T11:13:00Z"/>
          <w:rFonts w:ascii="David" w:hAnsi="David"/>
          <w:sz w:val="24"/>
          <w:szCs w:val="24"/>
          <w:rtl/>
        </w:rPr>
      </w:pPr>
    </w:p>
    <w:tbl>
      <w:tblPr>
        <w:tblStyle w:val="aff3"/>
        <w:bidiVisual/>
        <w:tblW w:w="5000" w:type="pct"/>
        <w:tblLook w:val="04A0" w:firstRow="1" w:lastRow="0" w:firstColumn="1" w:lastColumn="0" w:noHBand="0" w:noVBand="1"/>
      </w:tblPr>
      <w:tblGrid>
        <w:gridCol w:w="9628"/>
      </w:tblGrid>
      <w:tr w:rsidR="00D609AC" w:rsidRPr="00D609AC" w:rsidDel="00277662" w14:paraId="5E3B21C9" w14:textId="0DA0E436" w:rsidTr="006042D6">
        <w:trPr>
          <w:trHeight w:val="227"/>
          <w:tblHeader/>
          <w:del w:id="1060" w:author="Polina Logvin" w:date="2026-06-18T14:13:00Z"/>
        </w:trPr>
        <w:tc>
          <w:tcPr>
            <w:tcW w:w="5000" w:type="pct"/>
            <w:shd w:val="clear" w:color="auto" w:fill="F2F2F2" w:themeFill="background1" w:themeFillShade="F2"/>
          </w:tcPr>
          <w:p w14:paraId="5B7CCFC2" w14:textId="621D0049" w:rsidR="00D609AC" w:rsidRPr="00D609AC" w:rsidDel="00277662" w:rsidRDefault="00D609AC" w:rsidP="00D609AC">
            <w:pPr>
              <w:keepLines/>
              <w:spacing w:line="312" w:lineRule="auto"/>
              <w:jc w:val="center"/>
              <w:rPr>
                <w:del w:id="1061" w:author="Polina Logvin" w:date="2026-06-18T14:13:00Z" w16du:dateUtc="2026-06-18T11:13:00Z"/>
                <w:rFonts w:ascii="David" w:hAnsi="David"/>
                <w:b/>
                <w:sz w:val="24"/>
                <w:szCs w:val="24"/>
                <w:rtl/>
              </w:rPr>
            </w:pPr>
            <w:del w:id="1062" w:author="Polina Logvin" w:date="2026-06-18T14:13:00Z" w16du:dateUtc="2026-06-18T11:13:00Z">
              <w:r w:rsidRPr="00D609AC" w:rsidDel="00277662">
                <w:rPr>
                  <w:rFonts w:ascii="David" w:hAnsi="David" w:hint="cs"/>
                  <w:b/>
                  <w:sz w:val="24"/>
                  <w:szCs w:val="24"/>
                  <w:rtl/>
                </w:rPr>
                <w:delText>חתימת האישור</w:delText>
              </w:r>
            </w:del>
          </w:p>
        </w:tc>
      </w:tr>
      <w:tr w:rsidR="00D609AC" w:rsidRPr="00D609AC" w:rsidDel="00277662" w14:paraId="21E196DE" w14:textId="44152580" w:rsidTr="006042D6">
        <w:trPr>
          <w:trHeight w:val="598"/>
          <w:del w:id="1063" w:author="Polina Logvin" w:date="2026-06-18T14:13:00Z"/>
        </w:trPr>
        <w:tc>
          <w:tcPr>
            <w:tcW w:w="5000" w:type="pct"/>
          </w:tcPr>
          <w:p w14:paraId="1D8C13D5" w14:textId="22020F64" w:rsidR="00D609AC" w:rsidRPr="00D609AC" w:rsidDel="00277662" w:rsidRDefault="00D609AC" w:rsidP="00D609AC">
            <w:pPr>
              <w:keepLines/>
              <w:spacing w:line="312" w:lineRule="auto"/>
              <w:jc w:val="center"/>
              <w:rPr>
                <w:del w:id="1064" w:author="Polina Logvin" w:date="2026-06-18T14:13:00Z" w16du:dateUtc="2026-06-18T11:13:00Z"/>
                <w:rFonts w:ascii="David" w:hAnsi="David"/>
                <w:b/>
                <w:sz w:val="24"/>
                <w:szCs w:val="24"/>
                <w:rtl/>
              </w:rPr>
            </w:pPr>
            <w:del w:id="1065" w:author="Polina Logvin" w:date="2026-06-18T14:13:00Z" w16du:dateUtc="2026-06-18T11:13:00Z">
              <w:r w:rsidRPr="00D609AC" w:rsidDel="00277662">
                <w:rPr>
                  <w:rFonts w:ascii="David" w:hAnsi="David" w:hint="cs"/>
                  <w:b/>
                  <w:sz w:val="24"/>
                  <w:szCs w:val="24"/>
                  <w:rtl/>
                </w:rPr>
                <w:delText>המבטח:</w:delText>
              </w:r>
            </w:del>
          </w:p>
        </w:tc>
      </w:tr>
    </w:tbl>
    <w:p w14:paraId="666576DF" w14:textId="7C4D20FF" w:rsidR="00D609AC" w:rsidRPr="00D609AC" w:rsidDel="00277662" w:rsidRDefault="00D609AC" w:rsidP="00D609AC">
      <w:pPr>
        <w:keepLines/>
        <w:spacing w:line="312" w:lineRule="auto"/>
        <w:jc w:val="center"/>
        <w:rPr>
          <w:del w:id="1066" w:author="Polina Logvin" w:date="2026-06-18T14:13:00Z" w16du:dateUtc="2026-06-18T11:13:00Z"/>
          <w:rFonts w:ascii="David" w:hAnsi="David"/>
          <w:sz w:val="24"/>
          <w:szCs w:val="24"/>
          <w:u w:val="single"/>
          <w:rtl/>
        </w:rPr>
      </w:pPr>
      <w:del w:id="1067" w:author="Polina Logvin" w:date="2026-06-18T14:13:00Z" w16du:dateUtc="2026-06-18T11:13:00Z">
        <w:r w:rsidRPr="00D609AC" w:rsidDel="00277662">
          <w:rPr>
            <w:rFonts w:ascii="David" w:hAnsi="David"/>
            <w:b/>
            <w:bCs/>
            <w:sz w:val="24"/>
            <w:szCs w:val="24"/>
            <w:u w:val="single"/>
            <w:rtl/>
          </w:rPr>
          <w:delText xml:space="preserve">* באישור ביטוח כללי </w:delText>
        </w:r>
        <w:r w:rsidRPr="00D609AC" w:rsidDel="00277662">
          <w:rPr>
            <w:rFonts w:ascii="David" w:hAnsi="David"/>
            <w:sz w:val="24"/>
            <w:szCs w:val="24"/>
            <w:rtl/>
          </w:rPr>
          <w:delText>לסמן שדות אלה כשדות שאינם בתוקף.</w:delText>
        </w:r>
      </w:del>
    </w:p>
    <w:p w14:paraId="5D8E3A01" w14:textId="4B0B5784" w:rsidR="00D609AC" w:rsidRPr="00D609AC" w:rsidDel="00277662" w:rsidRDefault="00D609AC" w:rsidP="00D609AC">
      <w:pPr>
        <w:keepLines/>
        <w:spacing w:line="312" w:lineRule="auto"/>
        <w:jc w:val="center"/>
        <w:rPr>
          <w:del w:id="1068" w:author="Polina Logvin" w:date="2026-06-18T14:13:00Z" w16du:dateUtc="2026-06-18T11:13:00Z"/>
          <w:rFonts w:ascii="David" w:hAnsi="David"/>
          <w:sz w:val="24"/>
          <w:szCs w:val="24"/>
          <w:rtl/>
        </w:rPr>
      </w:pPr>
      <w:del w:id="1069" w:author="Polina Logvin" w:date="2026-06-18T14:13:00Z" w16du:dateUtc="2026-06-18T11:13:00Z">
        <w:r w:rsidRPr="00D609AC" w:rsidDel="00277662">
          <w:rPr>
            <w:rFonts w:ascii="David" w:hAnsi="David" w:hint="cs"/>
            <w:b/>
            <w:bCs/>
            <w:sz w:val="24"/>
            <w:szCs w:val="24"/>
            <w:u w:val="single"/>
            <w:rtl/>
          </w:rPr>
          <w:delText>****</w:delText>
        </w:r>
        <w:r w:rsidRPr="00D609AC" w:rsidDel="00277662">
          <w:rPr>
            <w:rFonts w:ascii="David" w:hAnsi="David" w:hint="cs"/>
            <w:sz w:val="24"/>
            <w:szCs w:val="24"/>
            <w:u w:val="single"/>
            <w:rtl/>
          </w:rPr>
          <w:delText xml:space="preserve"> </w:delText>
        </w:r>
        <w:r w:rsidRPr="00D609AC" w:rsidDel="00277662">
          <w:rPr>
            <w:rFonts w:ascii="David" w:hAnsi="David"/>
            <w:b/>
            <w:bCs/>
            <w:sz w:val="24"/>
            <w:szCs w:val="24"/>
            <w:u w:val="single"/>
            <w:rtl/>
          </w:rPr>
          <w:delText>יש לציין קוד כיסוי בהתאם לרשימה</w:delText>
        </w:r>
        <w:r w:rsidRPr="00D609AC" w:rsidDel="00277662">
          <w:rPr>
            <w:rFonts w:ascii="David" w:hAnsi="David" w:hint="cs"/>
            <w:b/>
            <w:bCs/>
            <w:sz w:val="24"/>
            <w:szCs w:val="24"/>
            <w:u w:val="single"/>
            <w:rtl/>
          </w:rPr>
          <w:delText xml:space="preserve"> הסגורה </w:delText>
        </w:r>
        <w:r w:rsidRPr="00D609AC" w:rsidDel="00277662">
          <w:rPr>
            <w:rFonts w:ascii="David" w:hAnsi="David"/>
            <w:b/>
            <w:bCs/>
            <w:sz w:val="24"/>
            <w:szCs w:val="24"/>
            <w:u w:val="single"/>
            <w:rtl/>
          </w:rPr>
          <w:delText>המנויה בנספח ד' כפי שמפורסם על ידי רשות שוק ההון, ביטוח וחסכון. במקרה של קודי כיסוי הכוללים נתון הנדרש למלא, יש להציג בנוסף את המלל המוצג לצד הקוד ברשימה הסגורה.</w:delText>
        </w:r>
        <w:bookmarkEnd w:id="679"/>
      </w:del>
    </w:p>
    <w:p w14:paraId="34540EE8" w14:textId="0D293A2C" w:rsidR="00D609AC" w:rsidRPr="00D609AC" w:rsidDel="00277662" w:rsidRDefault="00D609AC" w:rsidP="00D609AC">
      <w:pPr>
        <w:keepLines/>
        <w:spacing w:line="312" w:lineRule="auto"/>
        <w:jc w:val="center"/>
        <w:rPr>
          <w:del w:id="1070" w:author="Polina Logvin" w:date="2026-06-18T14:13:00Z" w16du:dateUtc="2026-06-18T11:13:00Z"/>
          <w:rFonts w:ascii="David" w:hAnsi="David"/>
          <w:sz w:val="24"/>
          <w:szCs w:val="24"/>
          <w:rtl/>
        </w:rPr>
      </w:pPr>
    </w:p>
    <w:p w14:paraId="17CCAC41" w14:textId="01A96DF3" w:rsidR="00D609AC" w:rsidRPr="00D609AC" w:rsidDel="00277662" w:rsidRDefault="00D609AC" w:rsidP="00D609AC">
      <w:pPr>
        <w:keepLines/>
        <w:spacing w:line="312" w:lineRule="auto"/>
        <w:jc w:val="center"/>
        <w:rPr>
          <w:del w:id="1071" w:author="Polina Logvin" w:date="2026-06-18T14:13:00Z" w16du:dateUtc="2026-06-18T11:13:00Z"/>
          <w:rFonts w:ascii="David" w:hAnsi="David"/>
          <w:sz w:val="24"/>
          <w:szCs w:val="24"/>
          <w:rtl/>
        </w:rPr>
      </w:pPr>
    </w:p>
    <w:p w14:paraId="21F90884" w14:textId="345283AA" w:rsidR="00D609AC" w:rsidDel="00277662" w:rsidRDefault="00D609AC" w:rsidP="00043A4A">
      <w:pPr>
        <w:keepLines/>
        <w:spacing w:line="312" w:lineRule="auto"/>
        <w:jc w:val="center"/>
        <w:rPr>
          <w:del w:id="1072" w:author="Polina Logvin" w:date="2026-06-18T14:13:00Z" w16du:dateUtc="2026-06-18T11:13:00Z"/>
          <w:rFonts w:ascii="David" w:hAnsi="David"/>
          <w:b/>
          <w:bCs/>
          <w:sz w:val="24"/>
          <w:szCs w:val="24"/>
          <w:rtl/>
        </w:rPr>
      </w:pPr>
      <w:del w:id="1073" w:author="Polina Logvin" w:date="2026-06-18T14:13:00Z" w16du:dateUtc="2026-06-18T11:13:00Z">
        <w:r w:rsidRPr="00D609AC" w:rsidDel="00277662">
          <w:rPr>
            <w:rFonts w:ascii="David" w:hAnsi="David"/>
            <w:b/>
            <w:bCs/>
            <w:sz w:val="24"/>
            <w:szCs w:val="24"/>
            <w:rtl/>
          </w:rPr>
          <w:delText>הערה חשובה</w:delText>
        </w:r>
        <w:r w:rsidRPr="00D609AC" w:rsidDel="00277662">
          <w:rPr>
            <w:rFonts w:ascii="David" w:hAnsi="David" w:hint="cs"/>
            <w:b/>
            <w:bCs/>
            <w:sz w:val="24"/>
            <w:szCs w:val="24"/>
            <w:rtl/>
          </w:rPr>
          <w:delText xml:space="preserve">: ספק/יועץ/איש מקצוע שאינו מעסיק עובדים שכירים </w:delText>
        </w:r>
        <w:r w:rsidRPr="00D609AC" w:rsidDel="00277662">
          <w:rPr>
            <w:rFonts w:ascii="David" w:hAnsi="David"/>
            <w:b/>
            <w:bCs/>
            <w:sz w:val="24"/>
            <w:szCs w:val="24"/>
            <w:rtl/>
          </w:rPr>
          <w:delText>–</w:delText>
        </w:r>
        <w:r w:rsidRPr="00D609AC" w:rsidDel="00277662">
          <w:rPr>
            <w:rFonts w:ascii="David" w:hAnsi="David" w:hint="cs"/>
            <w:b/>
            <w:bCs/>
            <w:sz w:val="24"/>
            <w:szCs w:val="24"/>
            <w:rtl/>
          </w:rPr>
          <w:delText xml:space="preserve"> פטור מביטוח חבות מעבידי</w:delText>
        </w:r>
        <w:r w:rsidR="00A8416C" w:rsidDel="00277662">
          <w:rPr>
            <w:rFonts w:ascii="David" w:hAnsi="David" w:hint="cs"/>
            <w:b/>
            <w:bCs/>
            <w:sz w:val="24"/>
            <w:szCs w:val="24"/>
            <w:rtl/>
          </w:rPr>
          <w:delText>ם</w:delText>
        </w:r>
      </w:del>
    </w:p>
    <w:p w14:paraId="69C86DB1" w14:textId="77777777" w:rsidR="009E2E93" w:rsidRDefault="009E2E93" w:rsidP="00043A4A">
      <w:pPr>
        <w:keepLines/>
        <w:spacing w:line="312" w:lineRule="auto"/>
        <w:jc w:val="center"/>
        <w:rPr>
          <w:rFonts w:ascii="David" w:hAnsi="David"/>
          <w:b/>
          <w:bCs/>
          <w:sz w:val="24"/>
          <w:szCs w:val="24"/>
          <w:rtl/>
        </w:rPr>
      </w:pPr>
    </w:p>
    <w:p w14:paraId="492512EA" w14:textId="77777777" w:rsidR="009E2E93" w:rsidRDefault="009E2E93" w:rsidP="00043A4A">
      <w:pPr>
        <w:keepLines/>
        <w:spacing w:line="312" w:lineRule="auto"/>
        <w:jc w:val="center"/>
        <w:rPr>
          <w:rFonts w:ascii="David" w:hAnsi="David"/>
          <w:b/>
          <w:bCs/>
          <w:sz w:val="24"/>
          <w:szCs w:val="24"/>
          <w:rtl/>
        </w:rPr>
      </w:pPr>
    </w:p>
    <w:p w14:paraId="2E537F43" w14:textId="77777777" w:rsidR="009E2E93" w:rsidRDefault="009E2E93" w:rsidP="00043A4A">
      <w:pPr>
        <w:keepLines/>
        <w:spacing w:line="312" w:lineRule="auto"/>
        <w:jc w:val="center"/>
        <w:rPr>
          <w:rFonts w:ascii="David" w:hAnsi="David"/>
          <w:b/>
          <w:bCs/>
          <w:sz w:val="24"/>
          <w:szCs w:val="24"/>
          <w:rtl/>
        </w:rPr>
      </w:pPr>
    </w:p>
    <w:p w14:paraId="54460887" w14:textId="77777777" w:rsidR="009E2E93" w:rsidRDefault="009E2E93" w:rsidP="00043A4A">
      <w:pPr>
        <w:keepLines/>
        <w:spacing w:line="312" w:lineRule="auto"/>
        <w:jc w:val="center"/>
        <w:rPr>
          <w:rFonts w:ascii="David" w:hAnsi="David"/>
          <w:b/>
          <w:bCs/>
          <w:sz w:val="24"/>
          <w:szCs w:val="24"/>
          <w:rtl/>
        </w:rPr>
      </w:pPr>
    </w:p>
    <w:p w14:paraId="1DC1FF0F" w14:textId="77777777" w:rsidR="009E2E93" w:rsidRDefault="009E2E93" w:rsidP="00043A4A">
      <w:pPr>
        <w:keepLines/>
        <w:spacing w:line="312" w:lineRule="auto"/>
        <w:jc w:val="center"/>
        <w:rPr>
          <w:rFonts w:ascii="David" w:hAnsi="David"/>
          <w:b/>
          <w:bCs/>
          <w:sz w:val="24"/>
          <w:szCs w:val="24"/>
          <w:rtl/>
        </w:rPr>
      </w:pPr>
    </w:p>
    <w:p w14:paraId="36629806" w14:textId="77777777" w:rsidR="009E2E93" w:rsidRDefault="009E2E93" w:rsidP="00043A4A">
      <w:pPr>
        <w:keepLines/>
        <w:spacing w:line="312" w:lineRule="auto"/>
        <w:jc w:val="center"/>
        <w:rPr>
          <w:rFonts w:ascii="David" w:hAnsi="David"/>
          <w:b/>
          <w:bCs/>
          <w:sz w:val="24"/>
          <w:szCs w:val="24"/>
          <w:rtl/>
        </w:rPr>
      </w:pPr>
    </w:p>
    <w:p w14:paraId="7F6EF325" w14:textId="77777777" w:rsidR="009E2E93" w:rsidRDefault="009E2E93" w:rsidP="00043A4A">
      <w:pPr>
        <w:keepLines/>
        <w:spacing w:line="312" w:lineRule="auto"/>
        <w:jc w:val="center"/>
        <w:rPr>
          <w:rFonts w:ascii="David" w:hAnsi="David"/>
          <w:b/>
          <w:bCs/>
          <w:sz w:val="24"/>
          <w:szCs w:val="24"/>
          <w:rtl/>
        </w:rPr>
      </w:pPr>
    </w:p>
    <w:p w14:paraId="5E72D1E5" w14:textId="77777777" w:rsidR="006042D6" w:rsidRDefault="006042D6" w:rsidP="009E2E93">
      <w:pPr>
        <w:keepLines/>
        <w:spacing w:line="312" w:lineRule="auto"/>
        <w:jc w:val="center"/>
        <w:rPr>
          <w:rFonts w:ascii="David" w:hAnsi="David"/>
          <w:b/>
          <w:bCs/>
          <w:noProof w:val="0"/>
          <w:sz w:val="24"/>
          <w:szCs w:val="24"/>
          <w:u w:val="single"/>
          <w:rtl/>
        </w:rPr>
      </w:pPr>
    </w:p>
    <w:p w14:paraId="75EB16FA" w14:textId="77777777" w:rsidR="009E2E93" w:rsidRPr="00CD3C99" w:rsidRDefault="009E2E93" w:rsidP="009E2E93">
      <w:pPr>
        <w:keepLines/>
        <w:spacing w:line="312" w:lineRule="auto"/>
        <w:jc w:val="center"/>
        <w:rPr>
          <w:rFonts w:ascii="David" w:hAnsi="David"/>
          <w:b/>
          <w:bCs/>
          <w:noProof w:val="0"/>
          <w:sz w:val="24"/>
          <w:szCs w:val="24"/>
          <w:u w:val="single"/>
          <w:rtl/>
        </w:rPr>
      </w:pPr>
      <w:r w:rsidRPr="00CD3C99">
        <w:rPr>
          <w:rFonts w:ascii="David" w:hAnsi="David"/>
          <w:b/>
          <w:bCs/>
          <w:noProof w:val="0"/>
          <w:sz w:val="24"/>
          <w:szCs w:val="24"/>
          <w:u w:val="single"/>
          <w:rtl/>
        </w:rPr>
        <w:t xml:space="preserve">נספח </w:t>
      </w:r>
      <w:r>
        <w:rPr>
          <w:rFonts w:ascii="David" w:hAnsi="David" w:hint="cs"/>
          <w:b/>
          <w:bCs/>
          <w:noProof w:val="0"/>
          <w:sz w:val="24"/>
          <w:szCs w:val="24"/>
          <w:u w:val="single"/>
          <w:rtl/>
        </w:rPr>
        <w:t>ד</w:t>
      </w:r>
      <w:r w:rsidRPr="00CD3C99">
        <w:rPr>
          <w:rFonts w:ascii="David" w:hAnsi="David"/>
          <w:b/>
          <w:bCs/>
          <w:noProof w:val="0"/>
          <w:sz w:val="24"/>
          <w:szCs w:val="24"/>
          <w:u w:val="single"/>
          <w:rtl/>
        </w:rPr>
        <w:t xml:space="preserve">' להסכם </w:t>
      </w:r>
    </w:p>
    <w:p w14:paraId="56DD7E63" w14:textId="77777777" w:rsidR="009E2E93" w:rsidRDefault="009E2E93" w:rsidP="009E2E93">
      <w:pPr>
        <w:keepLines/>
        <w:spacing w:line="312" w:lineRule="auto"/>
        <w:jc w:val="center"/>
        <w:rPr>
          <w:rFonts w:ascii="David" w:hAnsi="David"/>
          <w:b/>
          <w:bCs/>
          <w:noProof w:val="0"/>
          <w:sz w:val="24"/>
          <w:szCs w:val="24"/>
          <w:u w:val="single"/>
          <w:rtl/>
        </w:rPr>
      </w:pPr>
      <w:r>
        <w:rPr>
          <w:rFonts w:ascii="David" w:hAnsi="David" w:hint="cs"/>
          <w:b/>
          <w:bCs/>
          <w:noProof w:val="0"/>
          <w:sz w:val="24"/>
          <w:szCs w:val="24"/>
          <w:u w:val="single"/>
          <w:rtl/>
        </w:rPr>
        <w:t>אבטחת מידע</w:t>
      </w:r>
    </w:p>
    <w:p w14:paraId="0A4688B0" w14:textId="77777777" w:rsidR="006042D6" w:rsidRDefault="006042D6" w:rsidP="009E2E93">
      <w:pPr>
        <w:keepLines/>
        <w:spacing w:line="312" w:lineRule="auto"/>
        <w:jc w:val="center"/>
        <w:rPr>
          <w:rFonts w:ascii="David" w:hAnsi="David"/>
          <w:b/>
          <w:bCs/>
          <w:noProof w:val="0"/>
          <w:sz w:val="24"/>
          <w:szCs w:val="24"/>
          <w:u w:val="single"/>
          <w:rtl/>
        </w:rPr>
      </w:pPr>
    </w:p>
    <w:p w14:paraId="4EF690EB" w14:textId="77777777" w:rsidR="006042D6" w:rsidRPr="006042D6" w:rsidRDefault="006042D6" w:rsidP="006042D6">
      <w:pPr>
        <w:tabs>
          <w:tab w:val="left" w:pos="283"/>
        </w:tabs>
        <w:spacing w:before="60" w:after="60"/>
        <w:ind w:left="708" w:hanging="708"/>
        <w:jc w:val="right"/>
        <w:rPr>
          <w:rFonts w:ascii="David" w:hAnsi="David"/>
          <w:sz w:val="24"/>
          <w:szCs w:val="24"/>
          <w:rtl/>
        </w:rPr>
      </w:pPr>
      <w:r w:rsidRPr="006042D6">
        <w:rPr>
          <w:rFonts w:ascii="David" w:hAnsi="David"/>
          <w:sz w:val="24"/>
          <w:szCs w:val="24"/>
          <w:rtl/>
        </w:rPr>
        <w:t>תאריך: ________</w:t>
      </w:r>
    </w:p>
    <w:p w14:paraId="64225E10" w14:textId="77777777" w:rsidR="006042D6" w:rsidRPr="006042D6" w:rsidRDefault="006042D6" w:rsidP="006042D6">
      <w:pPr>
        <w:ind w:left="74"/>
        <w:outlineLvl w:val="0"/>
        <w:rPr>
          <w:rFonts w:ascii="David" w:hAnsi="David"/>
          <w:sz w:val="24"/>
          <w:szCs w:val="24"/>
          <w:rtl/>
        </w:rPr>
      </w:pPr>
    </w:p>
    <w:p w14:paraId="157F6BB9" w14:textId="77777777" w:rsidR="006042D6" w:rsidRPr="006042D6" w:rsidRDefault="006042D6" w:rsidP="006042D6">
      <w:pPr>
        <w:ind w:left="74"/>
        <w:outlineLvl w:val="0"/>
        <w:rPr>
          <w:rFonts w:ascii="David" w:hAnsi="David"/>
          <w:sz w:val="24"/>
          <w:szCs w:val="24"/>
          <w:rtl/>
        </w:rPr>
      </w:pPr>
      <w:r w:rsidRPr="006042D6">
        <w:rPr>
          <w:rFonts w:ascii="David" w:hAnsi="David"/>
          <w:sz w:val="24"/>
          <w:szCs w:val="24"/>
          <w:rtl/>
        </w:rPr>
        <w:t>לכבוד</w:t>
      </w:r>
      <w:r w:rsidRPr="006042D6">
        <w:rPr>
          <w:rFonts w:ascii="David" w:hAnsi="David"/>
          <w:sz w:val="24"/>
          <w:szCs w:val="24"/>
          <w:rtl/>
        </w:rPr>
        <w:tab/>
      </w:r>
      <w:r w:rsidRPr="006042D6">
        <w:rPr>
          <w:rFonts w:ascii="David" w:hAnsi="David"/>
          <w:sz w:val="24"/>
          <w:szCs w:val="24"/>
          <w:rtl/>
        </w:rPr>
        <w:tab/>
      </w:r>
      <w:r w:rsidRPr="006042D6">
        <w:rPr>
          <w:rFonts w:ascii="David" w:hAnsi="David"/>
          <w:sz w:val="24"/>
          <w:szCs w:val="24"/>
          <w:rtl/>
        </w:rPr>
        <w:tab/>
      </w:r>
      <w:r w:rsidRPr="006042D6">
        <w:rPr>
          <w:rFonts w:ascii="David" w:hAnsi="David"/>
          <w:sz w:val="24"/>
          <w:szCs w:val="24"/>
          <w:rtl/>
        </w:rPr>
        <w:tab/>
      </w:r>
      <w:r w:rsidRPr="006042D6">
        <w:rPr>
          <w:rFonts w:ascii="David" w:hAnsi="David"/>
          <w:sz w:val="24"/>
          <w:szCs w:val="24"/>
          <w:rtl/>
        </w:rPr>
        <w:tab/>
      </w:r>
      <w:r w:rsidRPr="006042D6">
        <w:rPr>
          <w:rFonts w:ascii="David" w:hAnsi="David"/>
          <w:sz w:val="24"/>
          <w:szCs w:val="24"/>
          <w:rtl/>
        </w:rPr>
        <w:tab/>
      </w:r>
      <w:r w:rsidRPr="006042D6">
        <w:rPr>
          <w:rFonts w:ascii="David" w:hAnsi="David"/>
          <w:sz w:val="24"/>
          <w:szCs w:val="24"/>
          <w:rtl/>
        </w:rPr>
        <w:tab/>
      </w:r>
    </w:p>
    <w:p w14:paraId="54545EDD" w14:textId="77777777" w:rsidR="006042D6" w:rsidRPr="006042D6" w:rsidRDefault="006042D6" w:rsidP="006042D6">
      <w:pPr>
        <w:ind w:left="74"/>
        <w:outlineLvl w:val="0"/>
        <w:rPr>
          <w:rFonts w:ascii="David" w:hAnsi="David"/>
          <w:b/>
          <w:bCs/>
          <w:sz w:val="24"/>
          <w:szCs w:val="24"/>
          <w:u w:val="single"/>
          <w:rtl/>
        </w:rPr>
      </w:pPr>
      <w:r w:rsidRPr="006042D6">
        <w:rPr>
          <w:rFonts w:ascii="David" w:hAnsi="David" w:hint="cs"/>
          <w:sz w:val="24"/>
          <w:szCs w:val="24"/>
          <w:rtl/>
        </w:rPr>
        <w:t>החברה הכלכלית לפיתוח חולון בע"מ</w:t>
      </w:r>
    </w:p>
    <w:p w14:paraId="43C82924" w14:textId="77777777" w:rsidR="006042D6" w:rsidRPr="006042D6" w:rsidRDefault="006042D6" w:rsidP="006042D6">
      <w:pPr>
        <w:ind w:left="70"/>
        <w:outlineLvl w:val="0"/>
        <w:rPr>
          <w:rFonts w:ascii="David" w:hAnsi="David"/>
          <w:sz w:val="24"/>
          <w:szCs w:val="24"/>
          <w:rtl/>
        </w:rPr>
      </w:pPr>
      <w:r w:rsidRPr="006042D6">
        <w:rPr>
          <w:rFonts w:ascii="David" w:hAnsi="David"/>
          <w:sz w:val="24"/>
          <w:szCs w:val="24"/>
          <w:rtl/>
        </w:rPr>
        <w:t>א.ג.נ.,</w:t>
      </w:r>
    </w:p>
    <w:p w14:paraId="70DF1049" w14:textId="77777777" w:rsidR="006042D6" w:rsidRPr="006042D6" w:rsidRDefault="006042D6" w:rsidP="006042D6">
      <w:pPr>
        <w:jc w:val="center"/>
        <w:rPr>
          <w:rFonts w:ascii="David" w:hAnsi="David"/>
          <w:b/>
          <w:bCs/>
          <w:sz w:val="24"/>
          <w:szCs w:val="24"/>
          <w:rtl/>
        </w:rPr>
      </w:pPr>
      <w:r w:rsidRPr="006042D6">
        <w:rPr>
          <w:rFonts w:ascii="David" w:hAnsi="David"/>
          <w:b/>
          <w:bCs/>
          <w:sz w:val="24"/>
          <w:szCs w:val="24"/>
          <w:rtl/>
        </w:rPr>
        <w:t>הנדון: התחייבות נותן השירותים לשמירת סודיות</w:t>
      </w:r>
    </w:p>
    <w:p w14:paraId="3880A1ED" w14:textId="77777777" w:rsidR="006042D6" w:rsidRPr="006042D6" w:rsidRDefault="006042D6" w:rsidP="006042D6">
      <w:pPr>
        <w:ind w:left="44"/>
        <w:rPr>
          <w:rFonts w:ascii="David" w:hAnsi="David"/>
          <w:sz w:val="24"/>
          <w:szCs w:val="24"/>
          <w:rtl/>
        </w:rPr>
      </w:pPr>
    </w:p>
    <w:p w14:paraId="39D0E008" w14:textId="77777777" w:rsidR="006042D6" w:rsidRPr="006042D6" w:rsidRDefault="006042D6" w:rsidP="006042D6">
      <w:pPr>
        <w:ind w:left="44"/>
        <w:jc w:val="both"/>
        <w:rPr>
          <w:rFonts w:ascii="David" w:hAnsi="David"/>
          <w:sz w:val="24"/>
          <w:szCs w:val="24"/>
          <w:rtl/>
        </w:rPr>
      </w:pPr>
      <w:r w:rsidRPr="006042D6">
        <w:rPr>
          <w:rFonts w:ascii="David" w:hAnsi="David"/>
          <w:sz w:val="24"/>
          <w:szCs w:val="24"/>
          <w:rtl/>
        </w:rPr>
        <w:t xml:space="preserve">אני/ו הח"מ, ____________________, ת.ז./ח.פ./ע.מ. _____________ , מצהיר/ים בזאת כלפי המזמין, כי ידוע לי שלצורך תפקידי/נו במתן שירותי </w:t>
      </w:r>
      <w:r w:rsidRPr="006042D6">
        <w:rPr>
          <w:rFonts w:ascii="David" w:hAnsi="David"/>
          <w:b/>
          <w:bCs/>
          <w:sz w:val="24"/>
          <w:szCs w:val="24"/>
          <w:rtl/>
        </w:rPr>
        <w:t xml:space="preserve"> ______________ </w:t>
      </w:r>
      <w:r w:rsidRPr="006042D6">
        <w:rPr>
          <w:rFonts w:ascii="David" w:hAnsi="David"/>
          <w:sz w:val="24"/>
          <w:szCs w:val="24"/>
          <w:rtl/>
        </w:rPr>
        <w:t>עבור המזמין (להלן: "</w:t>
      </w:r>
      <w:r w:rsidRPr="006042D6">
        <w:rPr>
          <w:rFonts w:ascii="David" w:hAnsi="David"/>
          <w:b/>
          <w:bCs/>
          <w:sz w:val="24"/>
          <w:szCs w:val="24"/>
          <w:rtl/>
        </w:rPr>
        <w:t>השירותים</w:t>
      </w:r>
      <w:r w:rsidRPr="006042D6">
        <w:rPr>
          <w:rFonts w:ascii="David" w:hAnsi="David"/>
          <w:sz w:val="24"/>
          <w:szCs w:val="24"/>
          <w:rtl/>
        </w:rPr>
        <w:t>"), ייחשף בפני/נו ו/או יגיע לידיעתי/נו מידע של המזמין, וכי ידוע לי/נו כי המידע הינו נכס מנכסיהם העיקריים והחיוניים ביותר של המזמין, לפי העניין.</w:t>
      </w:r>
    </w:p>
    <w:p w14:paraId="1D2F7211" w14:textId="77777777" w:rsidR="006042D6" w:rsidRPr="006042D6" w:rsidRDefault="006042D6" w:rsidP="006042D6">
      <w:pPr>
        <w:ind w:left="44"/>
        <w:jc w:val="both"/>
        <w:rPr>
          <w:rFonts w:ascii="David" w:hAnsi="David"/>
          <w:sz w:val="24"/>
          <w:szCs w:val="24"/>
          <w:rtl/>
        </w:rPr>
      </w:pPr>
    </w:p>
    <w:p w14:paraId="4037C3E0" w14:textId="77777777" w:rsidR="006042D6" w:rsidRPr="006042D6" w:rsidRDefault="006042D6" w:rsidP="006042D6">
      <w:pPr>
        <w:spacing w:before="60" w:after="60"/>
        <w:ind w:left="44"/>
        <w:jc w:val="both"/>
        <w:rPr>
          <w:rFonts w:ascii="David" w:hAnsi="David"/>
          <w:sz w:val="24"/>
          <w:szCs w:val="24"/>
          <w:rtl/>
        </w:rPr>
      </w:pPr>
      <w:r w:rsidRPr="006042D6">
        <w:rPr>
          <w:rFonts w:ascii="David" w:hAnsi="David"/>
          <w:sz w:val="24"/>
          <w:szCs w:val="24"/>
          <w:rtl/>
        </w:rPr>
        <w:t>בכתב התחייבות זה, המונח "</w:t>
      </w:r>
      <w:r w:rsidRPr="006042D6">
        <w:rPr>
          <w:rFonts w:ascii="David" w:hAnsi="David"/>
          <w:b/>
          <w:bCs/>
          <w:sz w:val="24"/>
          <w:szCs w:val="24"/>
          <w:rtl/>
        </w:rPr>
        <w:t>מידע</w:t>
      </w:r>
      <w:r w:rsidRPr="006042D6">
        <w:rPr>
          <w:rFonts w:ascii="David" w:hAnsi="David"/>
          <w:sz w:val="24"/>
          <w:szCs w:val="24"/>
          <w:rtl/>
        </w:rPr>
        <w:t>" (</w:t>
      </w:r>
      <w:r w:rsidRPr="006042D6">
        <w:rPr>
          <w:rFonts w:ascii="David" w:hAnsi="David"/>
          <w:sz w:val="24"/>
          <w:szCs w:val="24"/>
        </w:rPr>
        <w:t>Information</w:t>
      </w:r>
      <w:r w:rsidRPr="006042D6">
        <w:rPr>
          <w:rFonts w:ascii="David" w:hAnsi="David"/>
          <w:sz w:val="24"/>
          <w:szCs w:val="24"/>
          <w:rtl/>
        </w:rPr>
        <w:t>) ו-"</w:t>
      </w:r>
      <w:r w:rsidRPr="006042D6">
        <w:rPr>
          <w:rFonts w:ascii="David" w:hAnsi="David"/>
          <w:b/>
          <w:bCs/>
          <w:sz w:val="24"/>
          <w:szCs w:val="24"/>
          <w:rtl/>
        </w:rPr>
        <w:t>ידע</w:t>
      </w:r>
      <w:r w:rsidRPr="006042D6">
        <w:rPr>
          <w:rFonts w:ascii="David" w:hAnsi="David"/>
          <w:sz w:val="24"/>
          <w:szCs w:val="24"/>
          <w:rtl/>
        </w:rPr>
        <w:t>" (</w:t>
      </w:r>
      <w:r w:rsidRPr="006042D6">
        <w:rPr>
          <w:rFonts w:ascii="David" w:hAnsi="David"/>
          <w:sz w:val="24"/>
          <w:szCs w:val="24"/>
        </w:rPr>
        <w:t>Know-How</w:t>
      </w:r>
      <w:r w:rsidRPr="006042D6">
        <w:rPr>
          <w:rFonts w:ascii="David" w:hAnsi="David"/>
          <w:sz w:val="24"/>
          <w:szCs w:val="24"/>
          <w:rtl/>
        </w:rPr>
        <w:t xml:space="preserve">) משמעם, כל מידע וידע וכל נתון על המזמין ו/או בקשר אליו ו/או המצוי במשרדיו ו/או הקשור בו ו/או בפרויקטיו ו/או בלקוחותיו ו/או בעובדיו ו/או בצדדים שלישיים עמם מצוי </w:t>
      </w:r>
      <w:r w:rsidRPr="006042D6">
        <w:rPr>
          <w:rFonts w:ascii="David" w:hAnsi="David" w:hint="cs"/>
          <w:sz w:val="24"/>
          <w:szCs w:val="24"/>
          <w:rtl/>
        </w:rPr>
        <w:t>המזמין</w:t>
      </w:r>
      <w:r w:rsidRPr="006042D6">
        <w:rPr>
          <w:rFonts w:ascii="David" w:hAnsi="David"/>
          <w:sz w:val="24"/>
          <w:szCs w:val="24"/>
          <w:rtl/>
        </w:rPr>
        <w:t xml:space="preserve"> בקשרים עסקיים או אחרים, לרבות כל מידע הקשור בעסקי המזמין, לרבות ומבלי לגרוע מכלליות האמור מסמכים ו/או מאגרי מידע ו/או תוכנות מחשב ו/או נוסחאות ו/או רעיונות ו/או תוכניות עסקיות ו/או דו"חות ו/או אומדנים ו/או כתבי כמויות ו/או חישובים ו/או מסמכים, והכל בכל מדיה שהיא, בין בכתב בין בעל-פה ו/או בכל צורה או דרך של שימור ידיעות בצורה חשמלית ו/או אלקטרונית ו/או  אופטית ו/או מגנטית ו/או בכל דרך אחרת, ולמעט מידע שהינו נגיש ופתוח לעיון הציבור.</w:t>
      </w:r>
    </w:p>
    <w:p w14:paraId="36625014" w14:textId="77777777" w:rsidR="006042D6" w:rsidRPr="006042D6" w:rsidRDefault="006042D6" w:rsidP="006042D6">
      <w:pPr>
        <w:spacing w:before="60" w:after="60"/>
        <w:ind w:left="44"/>
        <w:jc w:val="both"/>
        <w:rPr>
          <w:rFonts w:ascii="David" w:hAnsi="David"/>
          <w:sz w:val="24"/>
          <w:szCs w:val="24"/>
          <w:rtl/>
        </w:rPr>
      </w:pPr>
      <w:r w:rsidRPr="006042D6">
        <w:rPr>
          <w:rFonts w:ascii="David" w:hAnsi="David"/>
          <w:b/>
          <w:bCs/>
          <w:sz w:val="24"/>
          <w:szCs w:val="24"/>
          <w:rtl/>
        </w:rPr>
        <w:t xml:space="preserve">"סודות מקצועיים" </w:t>
      </w:r>
      <w:r w:rsidRPr="006042D6">
        <w:rPr>
          <w:rFonts w:ascii="David" w:hAnsi="David"/>
          <w:sz w:val="24"/>
          <w:szCs w:val="24"/>
          <w:rtl/>
        </w:rPr>
        <w:t xml:space="preserve">- כל מידע אשר יגיע לידי בקשר לאספקת השירותים, בין אם נתקבל במהלך מתן השירותים או לאחר מכן, לרבות ומבלי לפגוע בכלליות האמור לעיל: מידע אשר ימסר על ידי </w:t>
      </w:r>
      <w:r>
        <w:rPr>
          <w:rFonts w:ascii="David" w:hAnsi="David" w:hint="cs"/>
          <w:sz w:val="24"/>
          <w:szCs w:val="24"/>
          <w:rtl/>
        </w:rPr>
        <w:t>עיריית חולון</w:t>
      </w:r>
      <w:r w:rsidRPr="006042D6">
        <w:rPr>
          <w:rFonts w:ascii="David" w:hAnsi="David"/>
          <w:sz w:val="24"/>
          <w:szCs w:val="24"/>
          <w:rtl/>
        </w:rPr>
        <w:t xml:space="preserve"> ו/או כל גורם אחר ו/או מי מטעמה. </w:t>
      </w:r>
    </w:p>
    <w:p w14:paraId="74A6D1B9" w14:textId="77777777" w:rsidR="006042D6" w:rsidRPr="006042D6" w:rsidRDefault="006042D6" w:rsidP="006042D6">
      <w:pPr>
        <w:spacing w:before="60" w:after="60"/>
        <w:ind w:left="44"/>
        <w:jc w:val="both"/>
        <w:rPr>
          <w:rFonts w:ascii="David" w:hAnsi="David"/>
          <w:sz w:val="24"/>
          <w:szCs w:val="24"/>
          <w:rtl/>
        </w:rPr>
      </w:pPr>
    </w:p>
    <w:p w14:paraId="3EC8AAD5" w14:textId="77777777" w:rsidR="006042D6" w:rsidRPr="006042D6" w:rsidRDefault="006042D6" w:rsidP="006042D6">
      <w:pPr>
        <w:spacing w:before="60" w:after="60"/>
        <w:ind w:left="44"/>
        <w:jc w:val="both"/>
        <w:rPr>
          <w:rFonts w:ascii="David" w:hAnsi="David"/>
          <w:b/>
          <w:bCs/>
          <w:sz w:val="24"/>
          <w:szCs w:val="24"/>
          <w:rtl/>
        </w:rPr>
      </w:pPr>
      <w:r w:rsidRPr="006042D6">
        <w:rPr>
          <w:rFonts w:ascii="David" w:hAnsi="David"/>
          <w:b/>
          <w:bCs/>
          <w:sz w:val="24"/>
          <w:szCs w:val="24"/>
          <w:rtl/>
        </w:rPr>
        <w:t xml:space="preserve">לפיכך אני/ו מצהיר/ים ומתחייב/ים כלפי </w:t>
      </w:r>
      <w:r w:rsidRPr="006042D6">
        <w:rPr>
          <w:rFonts w:ascii="David" w:hAnsi="David" w:hint="cs"/>
          <w:b/>
          <w:bCs/>
          <w:sz w:val="24"/>
          <w:szCs w:val="24"/>
          <w:rtl/>
        </w:rPr>
        <w:t>המזמין</w:t>
      </w:r>
      <w:r w:rsidRPr="006042D6">
        <w:rPr>
          <w:rFonts w:ascii="David" w:hAnsi="David"/>
          <w:b/>
          <w:bCs/>
          <w:sz w:val="24"/>
          <w:szCs w:val="24"/>
          <w:rtl/>
        </w:rPr>
        <w:t xml:space="preserve"> כדלקמן:</w:t>
      </w:r>
    </w:p>
    <w:p w14:paraId="334E7456" w14:textId="77777777" w:rsidR="006042D6" w:rsidRPr="006042D6" w:rsidRDefault="006042D6" w:rsidP="006042D6">
      <w:pPr>
        <w:numPr>
          <w:ilvl w:val="0"/>
          <w:numId w:val="67"/>
        </w:numPr>
        <w:tabs>
          <w:tab w:val="num" w:pos="584"/>
        </w:tabs>
        <w:spacing w:before="60" w:after="60"/>
        <w:ind w:left="584" w:right="0" w:hanging="540"/>
        <w:jc w:val="both"/>
        <w:outlineLvl w:val="0"/>
        <w:rPr>
          <w:rFonts w:ascii="David" w:hAnsi="David"/>
          <w:sz w:val="24"/>
          <w:szCs w:val="24"/>
          <w:rtl/>
        </w:rPr>
      </w:pPr>
      <w:r w:rsidRPr="006042D6">
        <w:rPr>
          <w:rFonts w:ascii="David" w:hAnsi="David"/>
          <w:sz w:val="24"/>
          <w:szCs w:val="24"/>
          <w:rtl/>
        </w:rPr>
        <w:t>לשמור בסודיות מוחלטת ולא לגלות ו/או להעביר, במישרין או בעקיפין, לכל אדם ו/או גוף כלשהו, לרבות עובדי המזמין, שהמידע אינו נחוץ להם לצורך מילוי תפקידם, כל מידע אשר הגיע ו/או יגיע לרשותי/נו בעל-פה, בכתב ו/או בכל צורה ו/או בכל מדיה אחרת, במסגרת ביצוע תפקידי/נו ומתן השירותים, בין במישרין או בעקיפין, לרבות מידע שנוצר על ידי/נו ו/או מידע שהגיע לידי/נו מאחרים הקשורים במישרין או בעקיפין למזמין.</w:t>
      </w:r>
    </w:p>
    <w:p w14:paraId="63D1E19B" w14:textId="77777777" w:rsidR="006042D6" w:rsidRPr="006042D6" w:rsidRDefault="006042D6" w:rsidP="006042D6">
      <w:pPr>
        <w:numPr>
          <w:ilvl w:val="0"/>
          <w:numId w:val="67"/>
        </w:numPr>
        <w:tabs>
          <w:tab w:val="num" w:pos="584"/>
        </w:tabs>
        <w:spacing w:before="60" w:after="60"/>
        <w:ind w:left="584" w:right="0" w:hanging="540"/>
        <w:jc w:val="both"/>
        <w:outlineLvl w:val="0"/>
        <w:rPr>
          <w:rFonts w:ascii="David" w:hAnsi="David"/>
          <w:sz w:val="24"/>
          <w:szCs w:val="24"/>
        </w:rPr>
      </w:pPr>
      <w:r w:rsidRPr="006042D6">
        <w:rPr>
          <w:rFonts w:ascii="David" w:hAnsi="David"/>
          <w:sz w:val="24"/>
          <w:szCs w:val="24"/>
          <w:rtl/>
        </w:rPr>
        <w:t>לא למסור ו/או להעביר, במישרין או בעקיפין, לכל אדם ו/או גוף כלשהו, חומר, מסמך, דיסקט, דיסק, החסן נייד ו/או מידע, כהגדרתו לעיל, ולא לעשות, במישרין או בעקיפין, כל שימוש במידע, כולו או מקצתו, לרבות שכפול, ייצור, מכירה, העברה, הפצה, שינוי, העתקה ו/או חיקוי, למעט שימוש הנדרש לצורך ביצוע תפקידי/נו ומתן השירותים, בהסכמת המזמין, ולטובתו בלבד.</w:t>
      </w:r>
    </w:p>
    <w:p w14:paraId="05C8D366" w14:textId="77777777" w:rsidR="006042D6" w:rsidRPr="006042D6" w:rsidRDefault="006042D6" w:rsidP="006042D6">
      <w:pPr>
        <w:pStyle w:val="aff6"/>
        <w:numPr>
          <w:ilvl w:val="0"/>
          <w:numId w:val="67"/>
        </w:numPr>
        <w:tabs>
          <w:tab w:val="clear" w:pos="720"/>
          <w:tab w:val="num" w:pos="565"/>
        </w:tabs>
        <w:spacing w:before="60" w:after="60"/>
        <w:ind w:left="565" w:right="0" w:hanging="567"/>
        <w:contextualSpacing w:val="0"/>
        <w:jc w:val="both"/>
        <w:rPr>
          <w:rFonts w:ascii="David" w:hAnsi="David"/>
          <w:sz w:val="24"/>
          <w:szCs w:val="24"/>
        </w:rPr>
      </w:pPr>
      <w:r w:rsidRPr="006042D6">
        <w:rPr>
          <w:rFonts w:ascii="David" w:hAnsi="David"/>
          <w:sz w:val="24"/>
          <w:szCs w:val="24"/>
          <w:rtl/>
        </w:rPr>
        <w:t>אני/אנו מתחייב/ים לבצע את כל הדרישות של קצין הביטחון של הממשלה או של המשרדים שבהם או עבורם תיעשה עבודה כלשהי בביצוע הפרויקטים, לרבות כל בדיקה לגבי עובדינו שידרוש קצין הביטחון.  אני/אנו מתחייב/ים כי מידע שיימסר לנו על ידי המזמין, וכן מידע של המזמין אשר יגיע אלינו במהלך ביצוע השירותים, סודי הוא.</w:t>
      </w:r>
    </w:p>
    <w:p w14:paraId="0462AC9A" w14:textId="77777777" w:rsidR="006042D6" w:rsidRPr="006042D6" w:rsidRDefault="006042D6" w:rsidP="006042D6">
      <w:pPr>
        <w:numPr>
          <w:ilvl w:val="0"/>
          <w:numId w:val="67"/>
        </w:numPr>
        <w:tabs>
          <w:tab w:val="num" w:pos="584"/>
        </w:tabs>
        <w:spacing w:before="60" w:after="60"/>
        <w:ind w:left="584" w:right="0" w:hanging="540"/>
        <w:jc w:val="both"/>
        <w:outlineLvl w:val="0"/>
        <w:rPr>
          <w:rFonts w:ascii="David" w:hAnsi="David"/>
          <w:sz w:val="24"/>
          <w:szCs w:val="24"/>
          <w:rtl/>
        </w:rPr>
      </w:pPr>
      <w:r w:rsidRPr="006042D6">
        <w:rPr>
          <w:rFonts w:ascii="David" w:hAnsi="David"/>
          <w:sz w:val="24"/>
          <w:szCs w:val="24"/>
          <w:rtl/>
        </w:rPr>
        <w:t>אני/נו מודע/ים לכך שהפרת התחייבויותיי/נו על פי כתב התחייבות זה, או חלק מהן, עלולה לגרום למזמין ו/או לגופים הקשורים בו, נזקים חמורים ביותר ובלתי הפיכים אשר פיצוי כספי לא יהווה תרופה וסעד נאות להם, ולפיכך אני/נו מסכים כי המזמין יהיה זכאי, במקרה של הפרת איזו מהתחייבויותיי/נו על פי כתב התחייבות זה, לבקש מבית משפט מוסמך להוציא נגדי/נו צו מניעה זמני ו/או צווים אחרים במטרה למנוע ו/או להפסיק את ההפרה.</w:t>
      </w:r>
    </w:p>
    <w:p w14:paraId="58843A6E" w14:textId="77777777" w:rsidR="006042D6" w:rsidRPr="006042D6" w:rsidRDefault="006042D6" w:rsidP="006042D6">
      <w:pPr>
        <w:numPr>
          <w:ilvl w:val="0"/>
          <w:numId w:val="67"/>
        </w:numPr>
        <w:tabs>
          <w:tab w:val="num" w:pos="565"/>
        </w:tabs>
        <w:spacing w:before="60" w:after="60"/>
        <w:ind w:left="584" w:right="0" w:hanging="540"/>
        <w:jc w:val="both"/>
        <w:outlineLvl w:val="0"/>
        <w:rPr>
          <w:rFonts w:ascii="David" w:hAnsi="David"/>
          <w:sz w:val="24"/>
          <w:szCs w:val="24"/>
        </w:rPr>
      </w:pPr>
      <w:r w:rsidRPr="006042D6">
        <w:rPr>
          <w:rFonts w:ascii="David" w:hAnsi="David"/>
          <w:sz w:val="24"/>
          <w:szCs w:val="24"/>
          <w:rtl/>
        </w:rPr>
        <w:t>ידוע לי/נו כי המידע או חלקו מהווה מידע המוגן במסגרת פרק ז', סימן ה' (סודות רשמיים) של חוק העונשין התשל"ז-1977, וכי הפרת איזו מההתחייבויות על פי כתב התחייבות זה עלולה להוות הפרה של הוראות החוק הנ"ל.</w:t>
      </w:r>
    </w:p>
    <w:p w14:paraId="63C2676C" w14:textId="77777777" w:rsidR="006042D6" w:rsidRPr="006042D6" w:rsidRDefault="006042D6" w:rsidP="006042D6">
      <w:pPr>
        <w:numPr>
          <w:ilvl w:val="0"/>
          <w:numId w:val="67"/>
        </w:numPr>
        <w:tabs>
          <w:tab w:val="num" w:pos="584"/>
        </w:tabs>
        <w:spacing w:before="60" w:after="60"/>
        <w:ind w:left="584" w:right="0" w:hanging="540"/>
        <w:jc w:val="both"/>
        <w:outlineLvl w:val="0"/>
        <w:rPr>
          <w:rFonts w:ascii="David" w:hAnsi="David"/>
          <w:sz w:val="24"/>
          <w:szCs w:val="24"/>
        </w:rPr>
      </w:pPr>
      <w:r w:rsidRPr="006042D6">
        <w:rPr>
          <w:rFonts w:ascii="David" w:hAnsi="David"/>
          <w:sz w:val="24"/>
          <w:szCs w:val="24"/>
          <w:rtl/>
        </w:rPr>
        <w:t>ידוע לי/נו, כי התחייבויותיי/נו על פי כתב התחייבות זה אינן גורעות מתחולת כל דין והן בלתי הדירות ואינן מוגבלת בזמן, והן תעמודנה בתוקפן</w:t>
      </w:r>
      <w:r w:rsidRPr="006042D6">
        <w:rPr>
          <w:rFonts w:ascii="David" w:hAnsi="David"/>
          <w:sz w:val="24"/>
          <w:szCs w:val="24"/>
        </w:rPr>
        <w:t xml:space="preserve"> </w:t>
      </w:r>
      <w:r w:rsidRPr="006042D6">
        <w:rPr>
          <w:rFonts w:ascii="David" w:hAnsi="David"/>
          <w:sz w:val="24"/>
          <w:szCs w:val="24"/>
          <w:rtl/>
        </w:rPr>
        <w:t>בכל עת ממועד חתימת כתב התחייבות זה ואילך, ובכלל זה אף לאחר סיום ביצוע תפקידי/נו, מכל סיבה שהיא.</w:t>
      </w:r>
    </w:p>
    <w:p w14:paraId="340695CB" w14:textId="77777777" w:rsidR="006042D6" w:rsidRPr="006042D6" w:rsidRDefault="006042D6" w:rsidP="006042D6">
      <w:pPr>
        <w:numPr>
          <w:ilvl w:val="0"/>
          <w:numId w:val="67"/>
        </w:numPr>
        <w:tabs>
          <w:tab w:val="num" w:pos="584"/>
        </w:tabs>
        <w:spacing w:before="60" w:after="60"/>
        <w:ind w:left="584" w:right="0" w:hanging="540"/>
        <w:jc w:val="both"/>
        <w:outlineLvl w:val="0"/>
        <w:rPr>
          <w:rFonts w:ascii="David" w:hAnsi="David"/>
          <w:sz w:val="24"/>
          <w:szCs w:val="24"/>
        </w:rPr>
      </w:pPr>
      <w:r w:rsidRPr="006042D6">
        <w:rPr>
          <w:rFonts w:ascii="David" w:hAnsi="David"/>
          <w:sz w:val="24"/>
          <w:szCs w:val="24"/>
          <w:rtl/>
        </w:rPr>
        <w:t xml:space="preserve">מבלי לגרוע מהאמור לעיל, ידוע לי/נו כי התחייבותי/נו כאמור בכתב התחייבות זה הנן מעיקרי ההתקשרות שביני/נו לבין המזמין, וכי במקרה של הפרת התחייבותי/נו לפי כתב התחייבות זה תחשב כהפרה יסודית של ההתקשרות שביני/נו לבין המזמין.  </w:t>
      </w:r>
    </w:p>
    <w:p w14:paraId="7BAD5460" w14:textId="77777777" w:rsidR="006042D6" w:rsidRPr="006042D6" w:rsidRDefault="006042D6" w:rsidP="006042D6">
      <w:pPr>
        <w:spacing w:before="60" w:after="60"/>
        <w:ind w:left="45"/>
        <w:jc w:val="center"/>
        <w:outlineLvl w:val="0"/>
        <w:rPr>
          <w:rFonts w:ascii="David" w:hAnsi="David"/>
          <w:b/>
          <w:bCs/>
          <w:sz w:val="24"/>
          <w:szCs w:val="24"/>
          <w:rtl/>
        </w:rPr>
      </w:pPr>
    </w:p>
    <w:p w14:paraId="438AD997" w14:textId="77777777" w:rsidR="006042D6" w:rsidRPr="006042D6" w:rsidRDefault="006042D6" w:rsidP="006042D6">
      <w:pPr>
        <w:spacing w:before="60" w:after="60"/>
        <w:ind w:left="45"/>
        <w:jc w:val="center"/>
        <w:outlineLvl w:val="0"/>
        <w:rPr>
          <w:rFonts w:ascii="David" w:hAnsi="David"/>
          <w:b/>
          <w:bCs/>
          <w:sz w:val="24"/>
          <w:szCs w:val="24"/>
          <w:rtl/>
        </w:rPr>
      </w:pPr>
    </w:p>
    <w:p w14:paraId="40CA534B" w14:textId="77777777" w:rsidR="006042D6" w:rsidRPr="006042D6" w:rsidRDefault="006042D6" w:rsidP="006042D6">
      <w:pPr>
        <w:spacing w:before="60" w:after="60"/>
        <w:ind w:left="45"/>
        <w:jc w:val="center"/>
        <w:outlineLvl w:val="0"/>
        <w:rPr>
          <w:rFonts w:ascii="David" w:hAnsi="David"/>
          <w:b/>
          <w:bCs/>
          <w:sz w:val="24"/>
          <w:szCs w:val="24"/>
          <w:rtl/>
        </w:rPr>
      </w:pPr>
      <w:r w:rsidRPr="006042D6">
        <w:rPr>
          <w:rFonts w:ascii="David" w:hAnsi="David"/>
          <w:b/>
          <w:bCs/>
          <w:sz w:val="24"/>
          <w:szCs w:val="24"/>
          <w:rtl/>
        </w:rPr>
        <w:t>ולראייה באתי/באנו על החתום:</w:t>
      </w:r>
    </w:p>
    <w:tbl>
      <w:tblPr>
        <w:bidiVisual/>
        <w:tblW w:w="4315" w:type="dxa"/>
        <w:jc w:val="center"/>
        <w:tblLayout w:type="fixed"/>
        <w:tblLook w:val="0000" w:firstRow="0" w:lastRow="0" w:firstColumn="0" w:lastColumn="0" w:noHBand="0" w:noVBand="0"/>
      </w:tblPr>
      <w:tblGrid>
        <w:gridCol w:w="1197"/>
        <w:gridCol w:w="3118"/>
      </w:tblGrid>
      <w:tr w:rsidR="006042D6" w:rsidRPr="006042D6" w14:paraId="4E68E3CF" w14:textId="77777777" w:rsidTr="005B6A4C">
        <w:trPr>
          <w:jc w:val="center"/>
        </w:trPr>
        <w:tc>
          <w:tcPr>
            <w:tcW w:w="1197" w:type="dxa"/>
            <w:vAlign w:val="bottom"/>
          </w:tcPr>
          <w:p w14:paraId="2CEA2B21" w14:textId="77777777" w:rsidR="006042D6" w:rsidRPr="006042D6" w:rsidRDefault="006042D6" w:rsidP="005B6A4C">
            <w:pPr>
              <w:ind w:left="45"/>
              <w:rPr>
                <w:rFonts w:ascii="David" w:hAnsi="David"/>
                <w:sz w:val="24"/>
                <w:szCs w:val="24"/>
                <w:rtl/>
              </w:rPr>
            </w:pPr>
            <w:r w:rsidRPr="006042D6">
              <w:rPr>
                <w:rFonts w:ascii="David" w:hAnsi="David"/>
                <w:sz w:val="24"/>
                <w:szCs w:val="24"/>
                <w:rtl/>
              </w:rPr>
              <w:t>תאריך:</w:t>
            </w:r>
          </w:p>
        </w:tc>
        <w:tc>
          <w:tcPr>
            <w:tcW w:w="3118" w:type="dxa"/>
            <w:tcBorders>
              <w:bottom w:val="single" w:sz="4" w:space="0" w:color="auto"/>
            </w:tcBorders>
          </w:tcPr>
          <w:p w14:paraId="2E856463" w14:textId="77777777" w:rsidR="006042D6" w:rsidRPr="006042D6" w:rsidRDefault="006042D6" w:rsidP="005B6A4C">
            <w:pPr>
              <w:spacing w:after="60"/>
              <w:ind w:left="44"/>
              <w:jc w:val="center"/>
              <w:rPr>
                <w:rFonts w:ascii="David" w:hAnsi="David"/>
                <w:sz w:val="24"/>
                <w:szCs w:val="24"/>
                <w:rtl/>
              </w:rPr>
            </w:pPr>
          </w:p>
        </w:tc>
      </w:tr>
      <w:tr w:rsidR="006042D6" w:rsidRPr="006042D6" w14:paraId="33B3780B" w14:textId="77777777" w:rsidTr="005B6A4C">
        <w:trPr>
          <w:jc w:val="center"/>
        </w:trPr>
        <w:tc>
          <w:tcPr>
            <w:tcW w:w="1197" w:type="dxa"/>
            <w:vAlign w:val="bottom"/>
          </w:tcPr>
          <w:p w14:paraId="28F85EBB" w14:textId="77777777" w:rsidR="006042D6" w:rsidRPr="006042D6" w:rsidRDefault="006042D6" w:rsidP="005B6A4C">
            <w:pPr>
              <w:ind w:left="45"/>
              <w:rPr>
                <w:rFonts w:ascii="David" w:hAnsi="David"/>
                <w:sz w:val="24"/>
                <w:szCs w:val="24"/>
                <w:rtl/>
              </w:rPr>
            </w:pPr>
            <w:r w:rsidRPr="006042D6">
              <w:rPr>
                <w:rFonts w:ascii="David" w:hAnsi="David"/>
                <w:sz w:val="24"/>
                <w:szCs w:val="24"/>
                <w:rtl/>
              </w:rPr>
              <w:t>שם:</w:t>
            </w:r>
          </w:p>
        </w:tc>
        <w:tc>
          <w:tcPr>
            <w:tcW w:w="3118" w:type="dxa"/>
            <w:tcBorders>
              <w:top w:val="single" w:sz="4" w:space="0" w:color="auto"/>
              <w:bottom w:val="single" w:sz="4" w:space="0" w:color="auto"/>
            </w:tcBorders>
          </w:tcPr>
          <w:p w14:paraId="5B57004D" w14:textId="77777777" w:rsidR="006042D6" w:rsidRPr="006042D6" w:rsidRDefault="006042D6" w:rsidP="005B6A4C">
            <w:pPr>
              <w:spacing w:after="60"/>
              <w:ind w:left="44"/>
              <w:jc w:val="center"/>
              <w:rPr>
                <w:rFonts w:ascii="David" w:hAnsi="David"/>
                <w:sz w:val="24"/>
                <w:szCs w:val="24"/>
                <w:rtl/>
              </w:rPr>
            </w:pPr>
          </w:p>
        </w:tc>
      </w:tr>
      <w:tr w:rsidR="006042D6" w:rsidRPr="006042D6" w14:paraId="7D954568" w14:textId="77777777" w:rsidTr="005B6A4C">
        <w:trPr>
          <w:jc w:val="center"/>
        </w:trPr>
        <w:tc>
          <w:tcPr>
            <w:tcW w:w="1197" w:type="dxa"/>
            <w:vAlign w:val="bottom"/>
          </w:tcPr>
          <w:p w14:paraId="07111152" w14:textId="77777777" w:rsidR="006042D6" w:rsidRPr="006042D6" w:rsidRDefault="006042D6" w:rsidP="005B6A4C">
            <w:pPr>
              <w:ind w:left="45"/>
              <w:rPr>
                <w:rFonts w:ascii="David" w:hAnsi="David"/>
                <w:sz w:val="24"/>
                <w:szCs w:val="24"/>
                <w:rtl/>
              </w:rPr>
            </w:pPr>
            <w:r w:rsidRPr="006042D6">
              <w:rPr>
                <w:rFonts w:ascii="David" w:hAnsi="David"/>
                <w:sz w:val="24"/>
                <w:szCs w:val="24"/>
                <w:rtl/>
              </w:rPr>
              <w:t>ת.ז./ח.פ.</w:t>
            </w:r>
          </w:p>
        </w:tc>
        <w:tc>
          <w:tcPr>
            <w:tcW w:w="3118" w:type="dxa"/>
            <w:tcBorders>
              <w:top w:val="single" w:sz="4" w:space="0" w:color="auto"/>
              <w:bottom w:val="single" w:sz="4" w:space="0" w:color="auto"/>
            </w:tcBorders>
          </w:tcPr>
          <w:p w14:paraId="34D229AB" w14:textId="77777777" w:rsidR="006042D6" w:rsidRPr="006042D6" w:rsidRDefault="006042D6" w:rsidP="005B6A4C">
            <w:pPr>
              <w:spacing w:after="60"/>
              <w:ind w:left="44"/>
              <w:jc w:val="center"/>
              <w:rPr>
                <w:rFonts w:ascii="David" w:hAnsi="David"/>
                <w:sz w:val="24"/>
                <w:szCs w:val="24"/>
                <w:rtl/>
              </w:rPr>
            </w:pPr>
          </w:p>
        </w:tc>
      </w:tr>
      <w:tr w:rsidR="006042D6" w:rsidRPr="006042D6" w14:paraId="64665121" w14:textId="77777777" w:rsidTr="005B6A4C">
        <w:trPr>
          <w:jc w:val="center"/>
        </w:trPr>
        <w:tc>
          <w:tcPr>
            <w:tcW w:w="1197" w:type="dxa"/>
            <w:vAlign w:val="bottom"/>
          </w:tcPr>
          <w:p w14:paraId="6294A123" w14:textId="77777777" w:rsidR="006042D6" w:rsidRPr="006042D6" w:rsidRDefault="006042D6" w:rsidP="005B6A4C">
            <w:pPr>
              <w:ind w:left="45"/>
              <w:rPr>
                <w:rFonts w:ascii="David" w:hAnsi="David"/>
                <w:sz w:val="24"/>
                <w:szCs w:val="24"/>
                <w:rtl/>
              </w:rPr>
            </w:pPr>
            <w:r w:rsidRPr="006042D6">
              <w:rPr>
                <w:rFonts w:ascii="David" w:hAnsi="David"/>
                <w:sz w:val="24"/>
                <w:szCs w:val="24"/>
                <w:rtl/>
              </w:rPr>
              <w:t>חתימה:</w:t>
            </w:r>
          </w:p>
        </w:tc>
        <w:tc>
          <w:tcPr>
            <w:tcW w:w="3118" w:type="dxa"/>
            <w:tcBorders>
              <w:top w:val="single" w:sz="4" w:space="0" w:color="auto"/>
              <w:bottom w:val="single" w:sz="4" w:space="0" w:color="auto"/>
            </w:tcBorders>
          </w:tcPr>
          <w:p w14:paraId="7AF6AD61" w14:textId="77777777" w:rsidR="006042D6" w:rsidRPr="006042D6" w:rsidRDefault="006042D6" w:rsidP="005B6A4C">
            <w:pPr>
              <w:spacing w:after="60"/>
              <w:ind w:left="44"/>
              <w:jc w:val="center"/>
              <w:rPr>
                <w:rFonts w:ascii="David" w:hAnsi="David"/>
                <w:sz w:val="24"/>
                <w:szCs w:val="24"/>
                <w:rtl/>
              </w:rPr>
            </w:pPr>
          </w:p>
        </w:tc>
      </w:tr>
    </w:tbl>
    <w:p w14:paraId="44435899" w14:textId="77777777" w:rsidR="006042D6" w:rsidRPr="006042D6" w:rsidRDefault="006042D6" w:rsidP="006042D6">
      <w:pPr>
        <w:tabs>
          <w:tab w:val="left" w:pos="283"/>
        </w:tabs>
        <w:spacing w:before="60" w:after="60"/>
        <w:rPr>
          <w:rFonts w:ascii="David" w:hAnsi="David"/>
          <w:b/>
          <w:bCs/>
          <w:sz w:val="24"/>
          <w:szCs w:val="24"/>
          <w:u w:val="single"/>
          <w:rtl/>
        </w:rPr>
      </w:pPr>
    </w:p>
    <w:p w14:paraId="66AAB7DA" w14:textId="77777777" w:rsidR="009E2E93" w:rsidRDefault="006042D6" w:rsidP="006042D6">
      <w:pPr>
        <w:spacing w:before="60" w:after="60"/>
        <w:jc w:val="center"/>
        <w:rPr>
          <w:rFonts w:ascii="David" w:hAnsi="David"/>
          <w:b/>
          <w:bCs/>
          <w:sz w:val="24"/>
          <w:szCs w:val="24"/>
          <w:rtl/>
        </w:rPr>
      </w:pPr>
      <w:r w:rsidRPr="006042D6">
        <w:rPr>
          <w:rFonts w:ascii="David" w:hAnsi="David"/>
          <w:b/>
          <w:bCs/>
          <w:sz w:val="24"/>
          <w:szCs w:val="24"/>
          <w:rtl/>
        </w:rPr>
        <w:br w:type="page"/>
      </w:r>
    </w:p>
    <w:p w14:paraId="3E5C10F8" w14:textId="77777777" w:rsidR="009E2E93" w:rsidRDefault="009E2E93" w:rsidP="00043A4A">
      <w:pPr>
        <w:keepLines/>
        <w:spacing w:line="312" w:lineRule="auto"/>
        <w:jc w:val="center"/>
        <w:rPr>
          <w:rFonts w:ascii="David" w:hAnsi="David"/>
          <w:b/>
          <w:bCs/>
          <w:sz w:val="24"/>
          <w:szCs w:val="24"/>
          <w:rtl/>
        </w:rPr>
      </w:pPr>
    </w:p>
    <w:p w14:paraId="6D03CDB6" w14:textId="77777777" w:rsidR="009E2E93" w:rsidRPr="00CD3C99" w:rsidRDefault="009E2E93" w:rsidP="009E2E93">
      <w:pPr>
        <w:keepLines/>
        <w:spacing w:line="312" w:lineRule="auto"/>
        <w:jc w:val="center"/>
        <w:rPr>
          <w:rFonts w:ascii="David" w:hAnsi="David"/>
          <w:b/>
          <w:bCs/>
          <w:noProof w:val="0"/>
          <w:sz w:val="24"/>
          <w:szCs w:val="24"/>
          <w:u w:val="single"/>
          <w:rtl/>
        </w:rPr>
      </w:pPr>
      <w:r w:rsidRPr="00CD3C99">
        <w:rPr>
          <w:rFonts w:ascii="David" w:hAnsi="David"/>
          <w:b/>
          <w:bCs/>
          <w:noProof w:val="0"/>
          <w:sz w:val="24"/>
          <w:szCs w:val="24"/>
          <w:u w:val="single"/>
          <w:rtl/>
        </w:rPr>
        <w:t xml:space="preserve">נספח </w:t>
      </w:r>
      <w:r>
        <w:rPr>
          <w:rFonts w:ascii="David" w:hAnsi="David" w:hint="cs"/>
          <w:b/>
          <w:bCs/>
          <w:noProof w:val="0"/>
          <w:sz w:val="24"/>
          <w:szCs w:val="24"/>
          <w:u w:val="single"/>
          <w:rtl/>
        </w:rPr>
        <w:t>ה</w:t>
      </w:r>
      <w:r w:rsidRPr="00CD3C99">
        <w:rPr>
          <w:rFonts w:ascii="David" w:hAnsi="David"/>
          <w:b/>
          <w:bCs/>
          <w:noProof w:val="0"/>
          <w:sz w:val="24"/>
          <w:szCs w:val="24"/>
          <w:u w:val="single"/>
          <w:rtl/>
        </w:rPr>
        <w:t xml:space="preserve">' להסכם </w:t>
      </w:r>
    </w:p>
    <w:p w14:paraId="45F7B43B" w14:textId="77777777" w:rsidR="009E2E93" w:rsidRDefault="009E2E93" w:rsidP="009E2E93">
      <w:pPr>
        <w:keepLines/>
        <w:spacing w:line="312" w:lineRule="auto"/>
        <w:jc w:val="center"/>
        <w:rPr>
          <w:rFonts w:ascii="David" w:hAnsi="David"/>
          <w:b/>
          <w:bCs/>
          <w:noProof w:val="0"/>
          <w:sz w:val="24"/>
          <w:szCs w:val="24"/>
          <w:u w:val="single"/>
          <w:rtl/>
        </w:rPr>
      </w:pPr>
      <w:r>
        <w:rPr>
          <w:rFonts w:ascii="David" w:hAnsi="David" w:hint="cs"/>
          <w:b/>
          <w:bCs/>
          <w:noProof w:val="0"/>
          <w:sz w:val="24"/>
          <w:szCs w:val="24"/>
          <w:u w:val="single"/>
          <w:rtl/>
        </w:rPr>
        <w:t xml:space="preserve">רשימת חניונים </w:t>
      </w:r>
    </w:p>
    <w:p w14:paraId="4ACA11AD" w14:textId="77777777" w:rsidR="009E2E93" w:rsidRDefault="009E2E93" w:rsidP="009E2E93">
      <w:pPr>
        <w:keepLines/>
        <w:spacing w:line="312" w:lineRule="auto"/>
        <w:jc w:val="center"/>
        <w:rPr>
          <w:rFonts w:ascii="David" w:hAnsi="David"/>
          <w:b/>
          <w:bCs/>
          <w:noProof w:val="0"/>
          <w:sz w:val="24"/>
          <w:szCs w:val="24"/>
          <w:u w:val="single"/>
          <w:rtl/>
        </w:rPr>
      </w:pPr>
    </w:p>
    <w:tbl>
      <w:tblPr>
        <w:bidiVisual/>
        <w:tblW w:w="4493" w:type="pct"/>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2794"/>
        <w:gridCol w:w="2795"/>
        <w:gridCol w:w="2329"/>
      </w:tblGrid>
      <w:tr w:rsidR="00080DB7" w:rsidRPr="00203A9B" w14:paraId="2A78834D" w14:textId="77777777" w:rsidTr="00592260">
        <w:trPr>
          <w:trHeight w:val="320"/>
        </w:trPr>
        <w:tc>
          <w:tcPr>
            <w:tcW w:w="424" w:type="pct"/>
            <w:shd w:val="clear" w:color="auto" w:fill="EAF1DD" w:themeFill="accent3" w:themeFillTint="33"/>
            <w:noWrap/>
            <w:vAlign w:val="bottom"/>
            <w:hideMark/>
          </w:tcPr>
          <w:p w14:paraId="4514F64F" w14:textId="77777777" w:rsidR="00080DB7" w:rsidRPr="006042D6" w:rsidRDefault="00080DB7" w:rsidP="00592260">
            <w:pPr>
              <w:bidi w:val="0"/>
              <w:rPr>
                <w:rFonts w:ascii="David" w:hAnsi="David"/>
                <w:b/>
                <w:bCs/>
                <w:noProof w:val="0"/>
                <w:color w:val="000000"/>
                <w:sz w:val="24"/>
                <w:szCs w:val="24"/>
                <w:lang w:eastAsia="en-US"/>
              </w:rPr>
            </w:pPr>
            <w:proofErr w:type="spellStart"/>
            <w:r w:rsidRPr="006042D6">
              <w:rPr>
                <w:rFonts w:ascii="David" w:hAnsi="David"/>
                <w:b/>
                <w:bCs/>
                <w:noProof w:val="0"/>
                <w:color w:val="000000"/>
                <w:sz w:val="24"/>
                <w:szCs w:val="24"/>
                <w:rtl/>
                <w:lang w:eastAsia="en-US"/>
              </w:rPr>
              <w:t>מס"ד</w:t>
            </w:r>
            <w:proofErr w:type="spellEnd"/>
          </w:p>
        </w:tc>
        <w:tc>
          <w:tcPr>
            <w:tcW w:w="1615" w:type="pct"/>
            <w:shd w:val="clear" w:color="auto" w:fill="EAF1DD" w:themeFill="accent3" w:themeFillTint="33"/>
            <w:noWrap/>
            <w:vAlign w:val="bottom"/>
            <w:hideMark/>
          </w:tcPr>
          <w:p w14:paraId="503A1415" w14:textId="77777777" w:rsidR="00080DB7" w:rsidRPr="006042D6" w:rsidRDefault="00080DB7" w:rsidP="00592260">
            <w:pPr>
              <w:rPr>
                <w:rFonts w:ascii="David" w:hAnsi="David"/>
                <w:b/>
                <w:bCs/>
                <w:noProof w:val="0"/>
                <w:color w:val="000000"/>
                <w:sz w:val="24"/>
                <w:szCs w:val="24"/>
                <w:lang w:eastAsia="en-US"/>
              </w:rPr>
            </w:pPr>
            <w:r w:rsidRPr="006042D6">
              <w:rPr>
                <w:rFonts w:ascii="David" w:hAnsi="David"/>
                <w:b/>
                <w:bCs/>
                <w:noProof w:val="0"/>
                <w:color w:val="000000"/>
                <w:sz w:val="24"/>
                <w:szCs w:val="24"/>
                <w:rtl/>
                <w:lang w:eastAsia="en-US"/>
              </w:rPr>
              <w:t>שם החניון</w:t>
            </w:r>
          </w:p>
        </w:tc>
        <w:tc>
          <w:tcPr>
            <w:tcW w:w="1615" w:type="pct"/>
            <w:shd w:val="clear" w:color="auto" w:fill="EAF1DD" w:themeFill="accent3" w:themeFillTint="33"/>
            <w:noWrap/>
            <w:vAlign w:val="bottom"/>
            <w:hideMark/>
          </w:tcPr>
          <w:p w14:paraId="5F214C3C" w14:textId="77777777" w:rsidR="00080DB7" w:rsidRPr="006042D6" w:rsidRDefault="00080DB7" w:rsidP="00592260">
            <w:pPr>
              <w:rPr>
                <w:rFonts w:ascii="David" w:hAnsi="David"/>
                <w:b/>
                <w:bCs/>
                <w:noProof w:val="0"/>
                <w:color w:val="000000"/>
                <w:sz w:val="24"/>
                <w:szCs w:val="24"/>
                <w:rtl/>
                <w:lang w:eastAsia="en-US"/>
              </w:rPr>
            </w:pPr>
            <w:r w:rsidRPr="006042D6">
              <w:rPr>
                <w:rFonts w:ascii="David" w:hAnsi="David"/>
                <w:b/>
                <w:bCs/>
                <w:noProof w:val="0"/>
                <w:color w:val="000000"/>
                <w:sz w:val="24"/>
                <w:szCs w:val="24"/>
                <w:rtl/>
                <w:lang w:eastAsia="en-US"/>
              </w:rPr>
              <w:t>כתובת</w:t>
            </w:r>
          </w:p>
        </w:tc>
        <w:tc>
          <w:tcPr>
            <w:tcW w:w="1346" w:type="pct"/>
            <w:shd w:val="clear" w:color="auto" w:fill="EAF1DD" w:themeFill="accent3" w:themeFillTint="33"/>
            <w:noWrap/>
            <w:vAlign w:val="bottom"/>
            <w:hideMark/>
          </w:tcPr>
          <w:p w14:paraId="1B767523" w14:textId="77777777" w:rsidR="00080DB7" w:rsidRPr="006042D6" w:rsidRDefault="00080DB7" w:rsidP="00592260">
            <w:pPr>
              <w:rPr>
                <w:rFonts w:ascii="David" w:hAnsi="David"/>
                <w:b/>
                <w:bCs/>
                <w:noProof w:val="0"/>
                <w:color w:val="000000"/>
                <w:sz w:val="24"/>
                <w:szCs w:val="24"/>
                <w:rtl/>
                <w:lang w:eastAsia="en-US"/>
              </w:rPr>
            </w:pPr>
            <w:r w:rsidRPr="006042D6">
              <w:rPr>
                <w:rFonts w:ascii="David" w:hAnsi="David"/>
                <w:b/>
                <w:bCs/>
                <w:noProof w:val="0"/>
                <w:color w:val="000000"/>
                <w:sz w:val="24"/>
                <w:szCs w:val="24"/>
                <w:rtl/>
                <w:lang w:eastAsia="en-US"/>
              </w:rPr>
              <w:t>הערכת כמות חניות</w:t>
            </w:r>
          </w:p>
        </w:tc>
      </w:tr>
      <w:tr w:rsidR="00080DB7" w:rsidRPr="00203A9B" w14:paraId="2DA6C641" w14:textId="77777777" w:rsidTr="00592260">
        <w:trPr>
          <w:trHeight w:val="320"/>
        </w:trPr>
        <w:tc>
          <w:tcPr>
            <w:tcW w:w="424" w:type="pct"/>
            <w:noWrap/>
            <w:vAlign w:val="bottom"/>
            <w:hideMark/>
          </w:tcPr>
          <w:p w14:paraId="6C51F4AA" w14:textId="77777777" w:rsidR="00080DB7" w:rsidRPr="006042D6" w:rsidRDefault="00080DB7" w:rsidP="00592260">
            <w:pPr>
              <w:bidi w:val="0"/>
              <w:jc w:val="right"/>
              <w:rPr>
                <w:rFonts w:ascii="David" w:hAnsi="David"/>
                <w:noProof w:val="0"/>
                <w:color w:val="000000"/>
                <w:sz w:val="24"/>
                <w:szCs w:val="24"/>
                <w:rtl/>
                <w:lang w:eastAsia="en-US"/>
              </w:rPr>
            </w:pPr>
            <w:r w:rsidRPr="006042D6">
              <w:rPr>
                <w:rFonts w:ascii="David" w:hAnsi="David"/>
                <w:noProof w:val="0"/>
                <w:color w:val="000000"/>
                <w:sz w:val="24"/>
                <w:szCs w:val="24"/>
                <w:lang w:eastAsia="en-US"/>
              </w:rPr>
              <w:t>1</w:t>
            </w:r>
          </w:p>
        </w:tc>
        <w:tc>
          <w:tcPr>
            <w:tcW w:w="1615" w:type="pct"/>
            <w:noWrap/>
            <w:vAlign w:val="bottom"/>
            <w:hideMark/>
          </w:tcPr>
          <w:p w14:paraId="1F2419D7" w14:textId="77777777" w:rsidR="00080DB7" w:rsidRPr="00043A4A" w:rsidRDefault="00080DB7" w:rsidP="00592260">
            <w:pPr>
              <w:rPr>
                <w:rFonts w:ascii="David" w:hAnsi="David"/>
                <w:noProof w:val="0"/>
                <w:color w:val="000000"/>
                <w:sz w:val="24"/>
                <w:szCs w:val="24"/>
                <w:lang w:eastAsia="en-US"/>
              </w:rPr>
            </w:pPr>
            <w:r w:rsidRPr="00043A4A">
              <w:rPr>
                <w:rFonts w:ascii="David" w:hAnsi="David"/>
                <w:noProof w:val="0"/>
                <w:color w:val="000000"/>
                <w:sz w:val="24"/>
                <w:szCs w:val="24"/>
                <w:rtl/>
                <w:lang w:eastAsia="en-US"/>
              </w:rPr>
              <w:t>חניון המלאכה</w:t>
            </w:r>
          </w:p>
        </w:tc>
        <w:tc>
          <w:tcPr>
            <w:tcW w:w="1615" w:type="pct"/>
            <w:noWrap/>
            <w:vAlign w:val="bottom"/>
            <w:hideMark/>
          </w:tcPr>
          <w:p w14:paraId="47001F27" w14:textId="77777777" w:rsidR="00080DB7" w:rsidRPr="00043A4A" w:rsidRDefault="00080DB7" w:rsidP="00592260">
            <w:pPr>
              <w:rPr>
                <w:rFonts w:ascii="David" w:hAnsi="David"/>
                <w:noProof w:val="0"/>
                <w:color w:val="000000"/>
                <w:sz w:val="24"/>
                <w:szCs w:val="24"/>
                <w:rtl/>
                <w:lang w:eastAsia="en-US"/>
              </w:rPr>
            </w:pPr>
            <w:r w:rsidRPr="00043A4A">
              <w:rPr>
                <w:rFonts w:ascii="David" w:hAnsi="David"/>
                <w:noProof w:val="0"/>
                <w:color w:val="000000"/>
                <w:sz w:val="24"/>
                <w:szCs w:val="24"/>
                <w:rtl/>
                <w:lang w:eastAsia="en-US"/>
              </w:rPr>
              <w:t>האורגים 3</w:t>
            </w:r>
          </w:p>
        </w:tc>
        <w:tc>
          <w:tcPr>
            <w:tcW w:w="1346" w:type="pct"/>
            <w:noWrap/>
            <w:vAlign w:val="bottom"/>
            <w:hideMark/>
          </w:tcPr>
          <w:p w14:paraId="6AB7F109" w14:textId="77777777" w:rsidR="00080DB7" w:rsidRPr="00043A4A" w:rsidRDefault="00080DB7" w:rsidP="00592260">
            <w:pPr>
              <w:bidi w:val="0"/>
              <w:jc w:val="right"/>
              <w:rPr>
                <w:rFonts w:ascii="David" w:hAnsi="David"/>
                <w:noProof w:val="0"/>
                <w:color w:val="000000"/>
                <w:sz w:val="24"/>
                <w:szCs w:val="24"/>
                <w:rtl/>
                <w:lang w:eastAsia="en-US"/>
              </w:rPr>
            </w:pPr>
            <w:r>
              <w:rPr>
                <w:rFonts w:ascii="David" w:hAnsi="David"/>
                <w:noProof w:val="0"/>
                <w:color w:val="000000"/>
                <w:sz w:val="24"/>
                <w:szCs w:val="24"/>
                <w:lang w:eastAsia="en-US"/>
              </w:rPr>
              <w:t>95</w:t>
            </w:r>
          </w:p>
        </w:tc>
      </w:tr>
      <w:tr w:rsidR="00080DB7" w:rsidRPr="00203A9B" w14:paraId="63E31704" w14:textId="77777777" w:rsidTr="00592260">
        <w:trPr>
          <w:trHeight w:val="320"/>
        </w:trPr>
        <w:tc>
          <w:tcPr>
            <w:tcW w:w="424" w:type="pct"/>
            <w:noWrap/>
            <w:vAlign w:val="bottom"/>
            <w:hideMark/>
          </w:tcPr>
          <w:p w14:paraId="7210793C" w14:textId="77777777" w:rsidR="00080DB7" w:rsidRPr="006042D6" w:rsidRDefault="00080DB7" w:rsidP="00592260">
            <w:pPr>
              <w:bidi w:val="0"/>
              <w:jc w:val="right"/>
              <w:rPr>
                <w:rFonts w:ascii="David" w:hAnsi="David"/>
                <w:noProof w:val="0"/>
                <w:color w:val="000000"/>
                <w:sz w:val="24"/>
                <w:szCs w:val="24"/>
                <w:lang w:eastAsia="en-US"/>
              </w:rPr>
            </w:pPr>
            <w:r w:rsidRPr="006042D6">
              <w:rPr>
                <w:rFonts w:ascii="David" w:hAnsi="David"/>
                <w:noProof w:val="0"/>
                <w:color w:val="000000"/>
                <w:sz w:val="24"/>
                <w:szCs w:val="24"/>
                <w:lang w:eastAsia="en-US"/>
              </w:rPr>
              <w:t>2</w:t>
            </w:r>
          </w:p>
        </w:tc>
        <w:tc>
          <w:tcPr>
            <w:tcW w:w="1615" w:type="pct"/>
            <w:noWrap/>
            <w:vAlign w:val="bottom"/>
            <w:hideMark/>
          </w:tcPr>
          <w:p w14:paraId="7D07F9E4" w14:textId="77777777" w:rsidR="00080DB7" w:rsidRPr="00043A4A" w:rsidRDefault="00080DB7" w:rsidP="00592260">
            <w:pPr>
              <w:rPr>
                <w:rFonts w:ascii="David" w:hAnsi="David"/>
                <w:noProof w:val="0"/>
                <w:color w:val="000000"/>
                <w:sz w:val="24"/>
                <w:szCs w:val="24"/>
                <w:lang w:eastAsia="en-US"/>
              </w:rPr>
            </w:pPr>
            <w:r w:rsidRPr="00043A4A">
              <w:rPr>
                <w:rFonts w:ascii="David" w:hAnsi="David"/>
                <w:noProof w:val="0"/>
                <w:color w:val="000000"/>
                <w:sz w:val="24"/>
                <w:szCs w:val="24"/>
                <w:rtl/>
                <w:lang w:eastAsia="en-US"/>
              </w:rPr>
              <w:t>חניון הבנאי</w:t>
            </w:r>
          </w:p>
        </w:tc>
        <w:tc>
          <w:tcPr>
            <w:tcW w:w="1615" w:type="pct"/>
            <w:noWrap/>
            <w:vAlign w:val="bottom"/>
            <w:hideMark/>
          </w:tcPr>
          <w:p w14:paraId="360A8CDA" w14:textId="77777777" w:rsidR="00080DB7" w:rsidRPr="00043A4A" w:rsidRDefault="00080DB7" w:rsidP="00592260">
            <w:pPr>
              <w:rPr>
                <w:rFonts w:ascii="David" w:hAnsi="David"/>
                <w:noProof w:val="0"/>
                <w:color w:val="000000"/>
                <w:sz w:val="24"/>
                <w:szCs w:val="24"/>
                <w:rtl/>
                <w:lang w:eastAsia="en-US"/>
              </w:rPr>
            </w:pPr>
            <w:r w:rsidRPr="00043A4A">
              <w:rPr>
                <w:rFonts w:ascii="David" w:hAnsi="David"/>
                <w:noProof w:val="0"/>
                <w:color w:val="000000"/>
                <w:sz w:val="24"/>
                <w:szCs w:val="24"/>
                <w:rtl/>
                <w:lang w:eastAsia="en-US"/>
              </w:rPr>
              <w:t>הבנאי 56</w:t>
            </w:r>
          </w:p>
        </w:tc>
        <w:tc>
          <w:tcPr>
            <w:tcW w:w="1346" w:type="pct"/>
            <w:noWrap/>
            <w:vAlign w:val="bottom"/>
            <w:hideMark/>
          </w:tcPr>
          <w:p w14:paraId="4DCA45C3" w14:textId="77777777" w:rsidR="00080DB7" w:rsidRPr="00043A4A" w:rsidRDefault="00080DB7" w:rsidP="00592260">
            <w:pPr>
              <w:bidi w:val="0"/>
              <w:jc w:val="right"/>
              <w:rPr>
                <w:rFonts w:ascii="David" w:hAnsi="David"/>
                <w:noProof w:val="0"/>
                <w:color w:val="000000"/>
                <w:sz w:val="24"/>
                <w:szCs w:val="24"/>
                <w:rtl/>
                <w:lang w:eastAsia="en-US"/>
              </w:rPr>
            </w:pPr>
            <w:r>
              <w:rPr>
                <w:rFonts w:ascii="David" w:hAnsi="David"/>
                <w:noProof w:val="0"/>
                <w:color w:val="000000"/>
                <w:sz w:val="24"/>
                <w:szCs w:val="24"/>
                <w:lang w:eastAsia="en-US"/>
              </w:rPr>
              <w:t>109</w:t>
            </w:r>
          </w:p>
        </w:tc>
      </w:tr>
      <w:tr w:rsidR="00080DB7" w:rsidRPr="00203A9B" w14:paraId="479999E7" w14:textId="77777777" w:rsidTr="00592260">
        <w:trPr>
          <w:trHeight w:val="320"/>
        </w:trPr>
        <w:tc>
          <w:tcPr>
            <w:tcW w:w="424" w:type="pct"/>
            <w:noWrap/>
            <w:vAlign w:val="bottom"/>
            <w:hideMark/>
          </w:tcPr>
          <w:p w14:paraId="19F6D1BE" w14:textId="77777777" w:rsidR="00080DB7" w:rsidRPr="006042D6" w:rsidRDefault="00080DB7" w:rsidP="00592260">
            <w:pPr>
              <w:bidi w:val="0"/>
              <w:jc w:val="right"/>
              <w:rPr>
                <w:rFonts w:ascii="David" w:hAnsi="David"/>
                <w:noProof w:val="0"/>
                <w:color w:val="000000"/>
                <w:sz w:val="24"/>
                <w:szCs w:val="24"/>
                <w:lang w:eastAsia="en-US"/>
              </w:rPr>
            </w:pPr>
            <w:r w:rsidRPr="006042D6">
              <w:rPr>
                <w:rFonts w:ascii="David" w:hAnsi="David"/>
                <w:noProof w:val="0"/>
                <w:color w:val="000000"/>
                <w:sz w:val="24"/>
                <w:szCs w:val="24"/>
                <w:lang w:eastAsia="en-US"/>
              </w:rPr>
              <w:t>3</w:t>
            </w:r>
          </w:p>
        </w:tc>
        <w:tc>
          <w:tcPr>
            <w:tcW w:w="1615" w:type="pct"/>
            <w:noWrap/>
            <w:vAlign w:val="bottom"/>
            <w:hideMark/>
          </w:tcPr>
          <w:p w14:paraId="2CD91EF8" w14:textId="77777777" w:rsidR="00080DB7" w:rsidRPr="00043A4A" w:rsidRDefault="00080DB7" w:rsidP="00592260">
            <w:pPr>
              <w:rPr>
                <w:rFonts w:ascii="David" w:hAnsi="David"/>
                <w:noProof w:val="0"/>
                <w:color w:val="000000"/>
                <w:sz w:val="24"/>
                <w:szCs w:val="24"/>
                <w:lang w:eastAsia="en-US"/>
              </w:rPr>
            </w:pPr>
            <w:r w:rsidRPr="00043A4A">
              <w:rPr>
                <w:rFonts w:ascii="David" w:hAnsi="David"/>
                <w:noProof w:val="0"/>
                <w:color w:val="000000"/>
                <w:sz w:val="24"/>
                <w:szCs w:val="24"/>
                <w:rtl/>
                <w:lang w:eastAsia="en-US"/>
              </w:rPr>
              <w:t>חניון הסדן</w:t>
            </w:r>
          </w:p>
        </w:tc>
        <w:tc>
          <w:tcPr>
            <w:tcW w:w="1615" w:type="pct"/>
            <w:noWrap/>
            <w:vAlign w:val="bottom"/>
            <w:hideMark/>
          </w:tcPr>
          <w:p w14:paraId="2085EBBC" w14:textId="77777777" w:rsidR="00080DB7" w:rsidRPr="00043A4A" w:rsidRDefault="00080DB7" w:rsidP="00592260">
            <w:pPr>
              <w:rPr>
                <w:rFonts w:ascii="David" w:hAnsi="David"/>
                <w:noProof w:val="0"/>
                <w:color w:val="000000"/>
                <w:sz w:val="24"/>
                <w:szCs w:val="24"/>
                <w:rtl/>
                <w:lang w:eastAsia="en-US"/>
              </w:rPr>
            </w:pPr>
            <w:r w:rsidRPr="00043A4A">
              <w:rPr>
                <w:rFonts w:ascii="David" w:hAnsi="David"/>
                <w:noProof w:val="0"/>
                <w:color w:val="000000"/>
                <w:sz w:val="24"/>
                <w:szCs w:val="24"/>
                <w:rtl/>
                <w:lang w:eastAsia="en-US"/>
              </w:rPr>
              <w:t>הסדן</w:t>
            </w:r>
          </w:p>
        </w:tc>
        <w:tc>
          <w:tcPr>
            <w:tcW w:w="1346" w:type="pct"/>
            <w:noWrap/>
            <w:vAlign w:val="bottom"/>
            <w:hideMark/>
          </w:tcPr>
          <w:p w14:paraId="4CB14464" w14:textId="77777777" w:rsidR="00080DB7" w:rsidRPr="00043A4A" w:rsidRDefault="00080DB7" w:rsidP="00592260">
            <w:pPr>
              <w:bidi w:val="0"/>
              <w:jc w:val="right"/>
              <w:rPr>
                <w:rFonts w:ascii="David" w:hAnsi="David"/>
                <w:noProof w:val="0"/>
                <w:color w:val="000000"/>
                <w:sz w:val="24"/>
                <w:szCs w:val="24"/>
                <w:rtl/>
                <w:lang w:eastAsia="en-US"/>
              </w:rPr>
            </w:pPr>
            <w:r>
              <w:rPr>
                <w:rFonts w:ascii="David" w:hAnsi="David"/>
                <w:noProof w:val="0"/>
                <w:color w:val="000000"/>
                <w:sz w:val="24"/>
                <w:szCs w:val="24"/>
                <w:lang w:eastAsia="en-US"/>
              </w:rPr>
              <w:t>55</w:t>
            </w:r>
          </w:p>
        </w:tc>
      </w:tr>
      <w:tr w:rsidR="00080DB7" w:rsidRPr="00203A9B" w14:paraId="2015552B" w14:textId="77777777" w:rsidTr="00592260">
        <w:trPr>
          <w:trHeight w:val="340"/>
        </w:trPr>
        <w:tc>
          <w:tcPr>
            <w:tcW w:w="424" w:type="pct"/>
            <w:noWrap/>
            <w:vAlign w:val="bottom"/>
            <w:hideMark/>
          </w:tcPr>
          <w:p w14:paraId="6AB20A22" w14:textId="77777777" w:rsidR="00080DB7" w:rsidRPr="006042D6" w:rsidRDefault="00080DB7" w:rsidP="00592260">
            <w:pPr>
              <w:bidi w:val="0"/>
              <w:jc w:val="right"/>
              <w:rPr>
                <w:rFonts w:ascii="David" w:hAnsi="David"/>
                <w:noProof w:val="0"/>
                <w:color w:val="000000"/>
                <w:sz w:val="24"/>
                <w:szCs w:val="24"/>
                <w:lang w:eastAsia="en-US"/>
              </w:rPr>
            </w:pPr>
            <w:r w:rsidRPr="006042D6">
              <w:rPr>
                <w:rFonts w:ascii="David" w:hAnsi="David"/>
                <w:noProof w:val="0"/>
                <w:color w:val="000000"/>
                <w:sz w:val="24"/>
                <w:szCs w:val="24"/>
                <w:lang w:eastAsia="en-US"/>
              </w:rPr>
              <w:t>4</w:t>
            </w:r>
          </w:p>
        </w:tc>
        <w:tc>
          <w:tcPr>
            <w:tcW w:w="1615" w:type="pct"/>
            <w:noWrap/>
            <w:vAlign w:val="bottom"/>
            <w:hideMark/>
          </w:tcPr>
          <w:p w14:paraId="4B3BA4AD" w14:textId="77777777" w:rsidR="00080DB7" w:rsidRPr="00043A4A" w:rsidRDefault="00080DB7" w:rsidP="00592260">
            <w:pPr>
              <w:rPr>
                <w:rFonts w:ascii="David" w:hAnsi="David"/>
                <w:noProof w:val="0"/>
                <w:color w:val="000000"/>
                <w:sz w:val="24"/>
                <w:szCs w:val="24"/>
                <w:lang w:eastAsia="en-US"/>
              </w:rPr>
            </w:pPr>
            <w:r w:rsidRPr="00043A4A">
              <w:rPr>
                <w:rFonts w:ascii="David" w:hAnsi="David"/>
                <w:noProof w:val="0"/>
                <w:color w:val="000000"/>
                <w:sz w:val="24"/>
                <w:szCs w:val="24"/>
                <w:rtl/>
                <w:lang w:eastAsia="en-US"/>
              </w:rPr>
              <w:t xml:space="preserve">חניון </w:t>
            </w:r>
            <w:r w:rsidRPr="00043A4A">
              <w:rPr>
                <w:rFonts w:ascii="David" w:hAnsi="David"/>
                <w:noProof w:val="0"/>
                <w:color w:val="000000"/>
                <w:sz w:val="24"/>
                <w:szCs w:val="24"/>
                <w:lang w:eastAsia="en-US"/>
              </w:rPr>
              <w:t>HIT</w:t>
            </w:r>
            <w:r w:rsidRPr="00043A4A">
              <w:rPr>
                <w:rFonts w:ascii="David" w:hAnsi="David"/>
                <w:noProof w:val="0"/>
                <w:color w:val="000000"/>
                <w:sz w:val="24"/>
                <w:szCs w:val="24"/>
                <w:rtl/>
                <w:lang w:eastAsia="en-US"/>
              </w:rPr>
              <w:t xml:space="preserve"> </w:t>
            </w:r>
          </w:p>
        </w:tc>
        <w:tc>
          <w:tcPr>
            <w:tcW w:w="1615" w:type="pct"/>
            <w:noWrap/>
            <w:vAlign w:val="bottom"/>
            <w:hideMark/>
          </w:tcPr>
          <w:p w14:paraId="4A295105" w14:textId="77777777" w:rsidR="00080DB7" w:rsidRPr="00043A4A" w:rsidRDefault="00080DB7" w:rsidP="00592260">
            <w:pPr>
              <w:rPr>
                <w:rFonts w:ascii="David" w:hAnsi="David"/>
                <w:noProof w:val="0"/>
                <w:color w:val="000000"/>
                <w:sz w:val="24"/>
                <w:szCs w:val="24"/>
                <w:rtl/>
                <w:lang w:eastAsia="en-US"/>
              </w:rPr>
            </w:pPr>
            <w:proofErr w:type="spellStart"/>
            <w:r w:rsidRPr="00043A4A">
              <w:rPr>
                <w:rFonts w:ascii="David" w:hAnsi="David"/>
                <w:noProof w:val="0"/>
                <w:color w:val="000000"/>
                <w:sz w:val="24"/>
                <w:szCs w:val="24"/>
                <w:rtl/>
                <w:lang w:eastAsia="en-US"/>
              </w:rPr>
              <w:t>אילונה</w:t>
            </w:r>
            <w:proofErr w:type="spellEnd"/>
            <w:r w:rsidRPr="00043A4A">
              <w:rPr>
                <w:rFonts w:ascii="David" w:hAnsi="David"/>
                <w:noProof w:val="0"/>
                <w:color w:val="000000"/>
                <w:sz w:val="24"/>
                <w:szCs w:val="24"/>
                <w:rtl/>
                <w:lang w:eastAsia="en-US"/>
              </w:rPr>
              <w:t xml:space="preserve"> </w:t>
            </w:r>
            <w:proofErr w:type="spellStart"/>
            <w:r w:rsidRPr="00043A4A">
              <w:rPr>
                <w:rFonts w:ascii="David" w:hAnsi="David"/>
                <w:noProof w:val="0"/>
                <w:color w:val="000000"/>
                <w:sz w:val="24"/>
                <w:szCs w:val="24"/>
                <w:rtl/>
                <w:lang w:eastAsia="en-US"/>
              </w:rPr>
              <w:t>פהר</w:t>
            </w:r>
            <w:proofErr w:type="spellEnd"/>
          </w:p>
        </w:tc>
        <w:tc>
          <w:tcPr>
            <w:tcW w:w="1346" w:type="pct"/>
            <w:vAlign w:val="bottom"/>
            <w:hideMark/>
          </w:tcPr>
          <w:p w14:paraId="2E16144B" w14:textId="77777777" w:rsidR="00080DB7" w:rsidRPr="00043A4A" w:rsidRDefault="00080DB7" w:rsidP="00592260">
            <w:pPr>
              <w:rPr>
                <w:rFonts w:ascii="David" w:hAnsi="David"/>
                <w:noProof w:val="0"/>
                <w:color w:val="000000"/>
                <w:sz w:val="24"/>
                <w:szCs w:val="24"/>
                <w:rtl/>
                <w:lang w:eastAsia="en-US"/>
              </w:rPr>
            </w:pPr>
            <w:r>
              <w:rPr>
                <w:rFonts w:ascii="David" w:hAnsi="David"/>
                <w:noProof w:val="0"/>
                <w:color w:val="000000"/>
                <w:sz w:val="24"/>
                <w:szCs w:val="24"/>
                <w:lang w:eastAsia="en-US"/>
              </w:rPr>
              <w:t>117</w:t>
            </w:r>
            <w:r>
              <w:rPr>
                <w:rFonts w:ascii="David" w:hAnsi="David" w:hint="cs"/>
                <w:noProof w:val="0"/>
                <w:color w:val="000000"/>
                <w:sz w:val="24"/>
                <w:szCs w:val="24"/>
                <w:rtl/>
                <w:lang w:eastAsia="en-US"/>
              </w:rPr>
              <w:t xml:space="preserve"> (שלב א׳)</w:t>
            </w:r>
          </w:p>
        </w:tc>
      </w:tr>
      <w:tr w:rsidR="00080DB7" w:rsidRPr="00203A9B" w14:paraId="43F79E8B" w14:textId="77777777" w:rsidTr="00592260">
        <w:trPr>
          <w:trHeight w:val="320"/>
        </w:trPr>
        <w:tc>
          <w:tcPr>
            <w:tcW w:w="424" w:type="pct"/>
            <w:noWrap/>
            <w:vAlign w:val="bottom"/>
          </w:tcPr>
          <w:p w14:paraId="6D7116E1" w14:textId="77777777" w:rsidR="00080DB7" w:rsidRPr="006042D6" w:rsidRDefault="00080DB7" w:rsidP="00592260">
            <w:pPr>
              <w:bidi w:val="0"/>
              <w:jc w:val="right"/>
              <w:rPr>
                <w:rFonts w:ascii="David" w:hAnsi="David"/>
                <w:noProof w:val="0"/>
                <w:color w:val="000000"/>
                <w:sz w:val="24"/>
                <w:szCs w:val="24"/>
                <w:lang w:eastAsia="en-US"/>
              </w:rPr>
            </w:pPr>
            <w:r>
              <w:rPr>
                <w:rFonts w:ascii="David" w:hAnsi="David"/>
                <w:noProof w:val="0"/>
                <w:color w:val="000000"/>
                <w:sz w:val="24"/>
                <w:szCs w:val="24"/>
                <w:lang w:eastAsia="en-US"/>
              </w:rPr>
              <w:t>5</w:t>
            </w:r>
          </w:p>
        </w:tc>
        <w:tc>
          <w:tcPr>
            <w:tcW w:w="1615" w:type="pct"/>
            <w:noWrap/>
            <w:vAlign w:val="center"/>
          </w:tcPr>
          <w:p w14:paraId="2687A1C9" w14:textId="77777777" w:rsidR="00080DB7" w:rsidRPr="00043A4A" w:rsidRDefault="00080DB7" w:rsidP="00592260">
            <w:pPr>
              <w:rPr>
                <w:rFonts w:ascii="David" w:hAnsi="David"/>
                <w:noProof w:val="0"/>
                <w:color w:val="000000"/>
                <w:sz w:val="24"/>
                <w:szCs w:val="24"/>
                <w:rtl/>
                <w:lang w:eastAsia="en-US"/>
              </w:rPr>
            </w:pPr>
            <w:r>
              <w:rPr>
                <w:rFonts w:ascii="David" w:hAnsi="David" w:hint="cs"/>
                <w:noProof w:val="0"/>
                <w:color w:val="000000"/>
                <w:sz w:val="24"/>
                <w:szCs w:val="24"/>
                <w:rtl/>
                <w:lang w:eastAsia="en-US"/>
              </w:rPr>
              <w:t xml:space="preserve">חניון אריק איינשטיין </w:t>
            </w:r>
          </w:p>
        </w:tc>
        <w:tc>
          <w:tcPr>
            <w:tcW w:w="1615" w:type="pct"/>
            <w:noWrap/>
            <w:vAlign w:val="center"/>
          </w:tcPr>
          <w:p w14:paraId="3C567329" w14:textId="77777777" w:rsidR="00080DB7" w:rsidRPr="00043A4A" w:rsidRDefault="00080DB7" w:rsidP="00592260">
            <w:pPr>
              <w:rPr>
                <w:rFonts w:ascii="David" w:hAnsi="David"/>
                <w:noProof w:val="0"/>
                <w:color w:val="000000"/>
                <w:sz w:val="24"/>
                <w:szCs w:val="24"/>
                <w:rtl/>
                <w:lang w:eastAsia="en-US"/>
              </w:rPr>
            </w:pPr>
            <w:r>
              <w:rPr>
                <w:rFonts w:ascii="David" w:hAnsi="David" w:hint="cs"/>
                <w:noProof w:val="0"/>
                <w:color w:val="000000"/>
                <w:sz w:val="24"/>
                <w:szCs w:val="24"/>
                <w:rtl/>
                <w:lang w:eastAsia="en-US"/>
              </w:rPr>
              <w:t xml:space="preserve">אריק </w:t>
            </w:r>
            <w:proofErr w:type="spellStart"/>
            <w:r>
              <w:rPr>
                <w:rFonts w:ascii="David" w:hAnsi="David" w:hint="cs"/>
                <w:noProof w:val="0"/>
                <w:color w:val="000000"/>
                <w:sz w:val="24"/>
                <w:szCs w:val="24"/>
                <w:rtl/>
                <w:lang w:eastAsia="en-US"/>
              </w:rPr>
              <w:t>איינשטין</w:t>
            </w:r>
            <w:proofErr w:type="spellEnd"/>
            <w:r>
              <w:rPr>
                <w:rFonts w:ascii="David" w:hAnsi="David" w:hint="cs"/>
                <w:noProof w:val="0"/>
                <w:color w:val="000000"/>
                <w:sz w:val="24"/>
                <w:szCs w:val="24"/>
                <w:rtl/>
                <w:lang w:eastAsia="en-US"/>
              </w:rPr>
              <w:t xml:space="preserve"> 11</w:t>
            </w:r>
          </w:p>
        </w:tc>
        <w:tc>
          <w:tcPr>
            <w:tcW w:w="1346" w:type="pct"/>
            <w:noWrap/>
            <w:vAlign w:val="center"/>
          </w:tcPr>
          <w:p w14:paraId="5B8CCF40" w14:textId="77777777" w:rsidR="00080DB7" w:rsidRDefault="00080DB7" w:rsidP="00592260">
            <w:pPr>
              <w:rPr>
                <w:rFonts w:ascii="David" w:hAnsi="David"/>
                <w:noProof w:val="0"/>
                <w:color w:val="000000"/>
                <w:sz w:val="24"/>
                <w:szCs w:val="24"/>
                <w:rtl/>
                <w:lang w:eastAsia="en-US"/>
              </w:rPr>
            </w:pPr>
            <w:r>
              <w:rPr>
                <w:rFonts w:ascii="David" w:hAnsi="David" w:hint="cs"/>
                <w:noProof w:val="0"/>
                <w:color w:val="000000"/>
                <w:sz w:val="24"/>
                <w:szCs w:val="24"/>
                <w:rtl/>
                <w:lang w:eastAsia="en-US"/>
              </w:rPr>
              <w:t>40</w:t>
            </w:r>
          </w:p>
        </w:tc>
      </w:tr>
      <w:tr w:rsidR="00080DB7" w:rsidRPr="00203A9B" w14:paraId="17326B3A" w14:textId="77777777" w:rsidTr="00592260">
        <w:trPr>
          <w:trHeight w:val="320"/>
        </w:trPr>
        <w:tc>
          <w:tcPr>
            <w:tcW w:w="424" w:type="pct"/>
            <w:noWrap/>
            <w:vAlign w:val="bottom"/>
            <w:hideMark/>
          </w:tcPr>
          <w:p w14:paraId="0D8A219A" w14:textId="77777777" w:rsidR="00080DB7" w:rsidRPr="006042D6" w:rsidRDefault="00080DB7" w:rsidP="00592260">
            <w:pPr>
              <w:bidi w:val="0"/>
              <w:jc w:val="right"/>
              <w:rPr>
                <w:rFonts w:ascii="David" w:hAnsi="David"/>
                <w:noProof w:val="0"/>
                <w:color w:val="000000"/>
                <w:sz w:val="24"/>
                <w:szCs w:val="24"/>
                <w:lang w:eastAsia="en-US"/>
              </w:rPr>
            </w:pPr>
            <w:r>
              <w:rPr>
                <w:rFonts w:ascii="David" w:hAnsi="David"/>
                <w:noProof w:val="0"/>
                <w:color w:val="000000"/>
                <w:sz w:val="24"/>
                <w:szCs w:val="24"/>
                <w:lang w:eastAsia="en-US"/>
              </w:rPr>
              <w:t>6</w:t>
            </w:r>
          </w:p>
        </w:tc>
        <w:tc>
          <w:tcPr>
            <w:tcW w:w="1615" w:type="pct"/>
            <w:noWrap/>
            <w:vAlign w:val="center"/>
            <w:hideMark/>
          </w:tcPr>
          <w:p w14:paraId="0737C207" w14:textId="34FB8243" w:rsidR="00080DB7" w:rsidRPr="00043A4A" w:rsidRDefault="00080DB7" w:rsidP="00592260">
            <w:pPr>
              <w:rPr>
                <w:rFonts w:ascii="David" w:hAnsi="David"/>
                <w:noProof w:val="0"/>
                <w:color w:val="000000"/>
                <w:sz w:val="24"/>
                <w:szCs w:val="24"/>
                <w:lang w:eastAsia="en-US"/>
              </w:rPr>
            </w:pPr>
            <w:r w:rsidRPr="00043A4A">
              <w:rPr>
                <w:rFonts w:ascii="David" w:hAnsi="David"/>
                <w:noProof w:val="0"/>
                <w:color w:val="000000"/>
                <w:sz w:val="24"/>
                <w:szCs w:val="24"/>
                <w:rtl/>
                <w:lang w:eastAsia="en-US"/>
              </w:rPr>
              <w:t xml:space="preserve">המרכבה </w:t>
            </w:r>
            <w:del w:id="1074" w:author="Polina Logvin" w:date="2026-06-18T14:44:00Z" w16du:dateUtc="2026-06-18T11:44:00Z">
              <w:r w:rsidRPr="00043A4A" w:rsidDel="0007338F">
                <w:rPr>
                  <w:rFonts w:ascii="David" w:hAnsi="David"/>
                  <w:noProof w:val="0"/>
                  <w:color w:val="000000"/>
                  <w:sz w:val="24"/>
                  <w:szCs w:val="24"/>
                  <w:rtl/>
                  <w:lang w:eastAsia="en-US"/>
                </w:rPr>
                <w:delText>1</w:delText>
              </w:r>
            </w:del>
            <w:ins w:id="1075" w:author="Polina Logvin" w:date="2026-06-18T14:44:00Z" w16du:dateUtc="2026-06-18T11:44:00Z">
              <w:r w:rsidR="0007338F">
                <w:rPr>
                  <w:rFonts w:ascii="David" w:hAnsi="David" w:hint="cs"/>
                  <w:noProof w:val="0"/>
                  <w:color w:val="000000"/>
                  <w:sz w:val="24"/>
                  <w:szCs w:val="24"/>
                  <w:rtl/>
                  <w:lang w:eastAsia="en-US"/>
                </w:rPr>
                <w:t>25</w:t>
              </w:r>
            </w:ins>
          </w:p>
        </w:tc>
        <w:tc>
          <w:tcPr>
            <w:tcW w:w="1615" w:type="pct"/>
            <w:noWrap/>
            <w:vAlign w:val="center"/>
            <w:hideMark/>
          </w:tcPr>
          <w:p w14:paraId="011B390C" w14:textId="4679F0E7" w:rsidR="00080DB7" w:rsidRPr="00043A4A" w:rsidRDefault="00080DB7" w:rsidP="00592260">
            <w:pPr>
              <w:rPr>
                <w:rFonts w:ascii="David" w:hAnsi="David"/>
                <w:noProof w:val="0"/>
                <w:color w:val="000000"/>
                <w:sz w:val="24"/>
                <w:szCs w:val="24"/>
                <w:rtl/>
                <w:lang w:eastAsia="en-US"/>
              </w:rPr>
            </w:pPr>
            <w:r w:rsidRPr="00043A4A">
              <w:rPr>
                <w:rFonts w:ascii="David" w:hAnsi="David"/>
                <w:noProof w:val="0"/>
                <w:color w:val="000000"/>
                <w:sz w:val="24"/>
                <w:szCs w:val="24"/>
                <w:rtl/>
                <w:lang w:eastAsia="en-US"/>
              </w:rPr>
              <w:t xml:space="preserve">המרכבה </w:t>
            </w:r>
            <w:del w:id="1076" w:author="Polina Logvin" w:date="2026-06-18T14:44:00Z" w16du:dateUtc="2026-06-18T11:44:00Z">
              <w:r w:rsidRPr="00043A4A" w:rsidDel="0007338F">
                <w:rPr>
                  <w:rFonts w:ascii="David" w:hAnsi="David"/>
                  <w:noProof w:val="0"/>
                  <w:color w:val="000000"/>
                  <w:sz w:val="24"/>
                  <w:szCs w:val="24"/>
                  <w:rtl/>
                  <w:lang w:eastAsia="en-US"/>
                </w:rPr>
                <w:delText>1</w:delText>
              </w:r>
              <w:r w:rsidDel="0007338F">
                <w:rPr>
                  <w:rFonts w:ascii="David" w:hAnsi="David" w:hint="cs"/>
                  <w:noProof w:val="0"/>
                  <w:color w:val="000000"/>
                  <w:sz w:val="24"/>
                  <w:szCs w:val="24"/>
                  <w:rtl/>
                  <w:lang w:eastAsia="en-US"/>
                </w:rPr>
                <w:delText xml:space="preserve"> </w:delText>
              </w:r>
            </w:del>
            <w:ins w:id="1077" w:author="Polina Logvin" w:date="2026-06-18T14:44:00Z" w16du:dateUtc="2026-06-18T11:44:00Z">
              <w:r w:rsidR="0007338F">
                <w:rPr>
                  <w:rFonts w:ascii="David" w:hAnsi="David" w:hint="cs"/>
                  <w:noProof w:val="0"/>
                  <w:color w:val="000000"/>
                  <w:sz w:val="24"/>
                  <w:szCs w:val="24"/>
                  <w:rtl/>
                  <w:lang w:eastAsia="en-US"/>
                </w:rPr>
                <w:t xml:space="preserve">25 </w:t>
              </w:r>
            </w:ins>
            <w:r>
              <w:rPr>
                <w:rFonts w:ascii="David" w:hAnsi="David" w:hint="cs"/>
                <w:noProof w:val="0"/>
                <w:color w:val="000000"/>
                <w:sz w:val="24"/>
                <w:szCs w:val="24"/>
                <w:rtl/>
                <w:lang w:eastAsia="en-US"/>
              </w:rPr>
              <w:t>- פרטיים</w:t>
            </w:r>
          </w:p>
        </w:tc>
        <w:tc>
          <w:tcPr>
            <w:tcW w:w="1346" w:type="pct"/>
            <w:noWrap/>
            <w:vAlign w:val="center"/>
            <w:hideMark/>
          </w:tcPr>
          <w:p w14:paraId="0C68452C" w14:textId="77777777" w:rsidR="00080DB7" w:rsidRPr="00043A4A" w:rsidRDefault="00080DB7" w:rsidP="00592260">
            <w:pPr>
              <w:rPr>
                <w:rFonts w:ascii="David" w:hAnsi="David"/>
                <w:noProof w:val="0"/>
                <w:color w:val="000000"/>
                <w:sz w:val="24"/>
                <w:szCs w:val="24"/>
                <w:lang w:eastAsia="en-US"/>
              </w:rPr>
            </w:pPr>
            <w:r>
              <w:rPr>
                <w:rFonts w:ascii="David" w:hAnsi="David" w:hint="cs"/>
                <w:noProof w:val="0"/>
                <w:color w:val="000000"/>
                <w:sz w:val="24"/>
                <w:szCs w:val="24"/>
                <w:rtl/>
                <w:lang w:eastAsia="en-US"/>
              </w:rPr>
              <w:t xml:space="preserve">140 </w:t>
            </w:r>
          </w:p>
        </w:tc>
      </w:tr>
      <w:tr w:rsidR="00080DB7" w:rsidRPr="00203A9B" w14:paraId="513A45E4" w14:textId="77777777" w:rsidTr="00592260">
        <w:trPr>
          <w:trHeight w:val="320"/>
        </w:trPr>
        <w:tc>
          <w:tcPr>
            <w:tcW w:w="424" w:type="pct"/>
            <w:noWrap/>
            <w:vAlign w:val="bottom"/>
          </w:tcPr>
          <w:p w14:paraId="04483E91" w14:textId="77777777" w:rsidR="00080DB7" w:rsidRPr="006042D6" w:rsidRDefault="00080DB7" w:rsidP="00592260">
            <w:pPr>
              <w:bidi w:val="0"/>
              <w:jc w:val="right"/>
              <w:rPr>
                <w:rFonts w:ascii="David" w:hAnsi="David"/>
                <w:noProof w:val="0"/>
                <w:color w:val="000000"/>
                <w:sz w:val="24"/>
                <w:szCs w:val="24"/>
                <w:lang w:eastAsia="en-US"/>
              </w:rPr>
            </w:pPr>
          </w:p>
        </w:tc>
        <w:tc>
          <w:tcPr>
            <w:tcW w:w="1615" w:type="pct"/>
            <w:noWrap/>
            <w:vAlign w:val="center"/>
          </w:tcPr>
          <w:p w14:paraId="6294FC21" w14:textId="77777777" w:rsidR="00080DB7" w:rsidRPr="00043A4A" w:rsidRDefault="00080DB7" w:rsidP="00592260">
            <w:pPr>
              <w:rPr>
                <w:rFonts w:ascii="David" w:hAnsi="David"/>
                <w:noProof w:val="0"/>
                <w:color w:val="000000"/>
                <w:sz w:val="24"/>
                <w:szCs w:val="24"/>
                <w:rtl/>
                <w:lang w:eastAsia="en-US"/>
              </w:rPr>
            </w:pPr>
          </w:p>
        </w:tc>
        <w:tc>
          <w:tcPr>
            <w:tcW w:w="1615" w:type="pct"/>
            <w:noWrap/>
            <w:vAlign w:val="center"/>
          </w:tcPr>
          <w:p w14:paraId="08997012" w14:textId="3445DC19" w:rsidR="00080DB7" w:rsidRPr="00043A4A" w:rsidRDefault="00080DB7" w:rsidP="00592260">
            <w:pPr>
              <w:rPr>
                <w:rFonts w:ascii="David" w:hAnsi="David"/>
                <w:noProof w:val="0"/>
                <w:color w:val="000000"/>
                <w:sz w:val="24"/>
                <w:szCs w:val="24"/>
                <w:rtl/>
                <w:lang w:eastAsia="en-US"/>
              </w:rPr>
            </w:pPr>
            <w:r>
              <w:rPr>
                <w:rFonts w:ascii="David" w:hAnsi="David" w:hint="cs"/>
                <w:noProof w:val="0"/>
                <w:color w:val="000000"/>
                <w:sz w:val="24"/>
                <w:szCs w:val="24"/>
                <w:rtl/>
                <w:lang w:eastAsia="en-US"/>
              </w:rPr>
              <w:t xml:space="preserve">המרכבה </w:t>
            </w:r>
            <w:del w:id="1078" w:author="Polina Logvin" w:date="2026-06-18T14:44:00Z" w16du:dateUtc="2026-06-18T11:44:00Z">
              <w:r w:rsidDel="0007338F">
                <w:rPr>
                  <w:rFonts w:ascii="David" w:hAnsi="David" w:hint="cs"/>
                  <w:noProof w:val="0"/>
                  <w:color w:val="000000"/>
                  <w:sz w:val="24"/>
                  <w:szCs w:val="24"/>
                  <w:rtl/>
                  <w:lang w:eastAsia="en-US"/>
                </w:rPr>
                <w:delText xml:space="preserve">1 </w:delText>
              </w:r>
            </w:del>
            <w:ins w:id="1079" w:author="Polina Logvin" w:date="2026-06-18T14:44:00Z" w16du:dateUtc="2026-06-18T11:44:00Z">
              <w:r w:rsidR="0007338F">
                <w:rPr>
                  <w:rFonts w:ascii="David" w:hAnsi="David" w:hint="cs"/>
                  <w:noProof w:val="0"/>
                  <w:color w:val="000000"/>
                  <w:sz w:val="24"/>
                  <w:szCs w:val="24"/>
                  <w:rtl/>
                  <w:lang w:eastAsia="en-US"/>
                </w:rPr>
                <w:t xml:space="preserve">25 </w:t>
              </w:r>
            </w:ins>
            <w:r>
              <w:rPr>
                <w:rFonts w:ascii="David" w:hAnsi="David"/>
                <w:noProof w:val="0"/>
                <w:color w:val="000000"/>
                <w:sz w:val="24"/>
                <w:szCs w:val="24"/>
                <w:rtl/>
                <w:lang w:eastAsia="en-US"/>
              </w:rPr>
              <w:t>–</w:t>
            </w:r>
            <w:r>
              <w:rPr>
                <w:rFonts w:ascii="David" w:hAnsi="David" w:hint="cs"/>
                <w:noProof w:val="0"/>
                <w:color w:val="000000"/>
                <w:sz w:val="24"/>
                <w:szCs w:val="24"/>
                <w:rtl/>
                <w:lang w:eastAsia="en-US"/>
              </w:rPr>
              <w:t xml:space="preserve"> קרוואנים</w:t>
            </w:r>
          </w:p>
        </w:tc>
        <w:tc>
          <w:tcPr>
            <w:tcW w:w="1346" w:type="pct"/>
            <w:noWrap/>
            <w:vAlign w:val="center"/>
          </w:tcPr>
          <w:p w14:paraId="016D17E4" w14:textId="77777777" w:rsidR="00080DB7" w:rsidRPr="00043A4A" w:rsidDel="00144EA6" w:rsidRDefault="00080DB7" w:rsidP="00592260">
            <w:pPr>
              <w:rPr>
                <w:rFonts w:ascii="David" w:hAnsi="David"/>
                <w:noProof w:val="0"/>
                <w:color w:val="000000"/>
                <w:sz w:val="24"/>
                <w:szCs w:val="24"/>
                <w:rtl/>
                <w:lang w:eastAsia="en-US"/>
              </w:rPr>
            </w:pPr>
            <w:r>
              <w:rPr>
                <w:rFonts w:ascii="David" w:hAnsi="David" w:hint="cs"/>
                <w:noProof w:val="0"/>
                <w:color w:val="000000"/>
                <w:sz w:val="24"/>
                <w:szCs w:val="24"/>
                <w:rtl/>
                <w:lang w:eastAsia="en-US"/>
              </w:rPr>
              <w:t>48</w:t>
            </w:r>
          </w:p>
        </w:tc>
      </w:tr>
      <w:tr w:rsidR="00080DB7" w:rsidRPr="00203A9B" w14:paraId="0F142186" w14:textId="77777777" w:rsidTr="00592260">
        <w:trPr>
          <w:trHeight w:val="320"/>
        </w:trPr>
        <w:tc>
          <w:tcPr>
            <w:tcW w:w="424" w:type="pct"/>
            <w:noWrap/>
            <w:vAlign w:val="bottom"/>
          </w:tcPr>
          <w:p w14:paraId="43982148" w14:textId="77777777" w:rsidR="00080DB7" w:rsidRPr="006042D6" w:rsidRDefault="00080DB7" w:rsidP="00592260">
            <w:pPr>
              <w:bidi w:val="0"/>
              <w:jc w:val="right"/>
              <w:rPr>
                <w:rFonts w:ascii="David" w:hAnsi="David"/>
                <w:noProof w:val="0"/>
                <w:color w:val="000000"/>
                <w:sz w:val="24"/>
                <w:szCs w:val="24"/>
                <w:lang w:eastAsia="en-US"/>
              </w:rPr>
            </w:pPr>
          </w:p>
        </w:tc>
        <w:tc>
          <w:tcPr>
            <w:tcW w:w="1615" w:type="pct"/>
            <w:noWrap/>
            <w:vAlign w:val="center"/>
          </w:tcPr>
          <w:p w14:paraId="3E41AA36" w14:textId="77777777" w:rsidR="00080DB7" w:rsidRPr="00043A4A" w:rsidRDefault="00080DB7" w:rsidP="00592260">
            <w:pPr>
              <w:rPr>
                <w:rFonts w:ascii="David" w:hAnsi="David"/>
                <w:noProof w:val="0"/>
                <w:color w:val="000000"/>
                <w:sz w:val="24"/>
                <w:szCs w:val="24"/>
                <w:rtl/>
                <w:lang w:eastAsia="en-US"/>
              </w:rPr>
            </w:pPr>
          </w:p>
        </w:tc>
        <w:tc>
          <w:tcPr>
            <w:tcW w:w="1615" w:type="pct"/>
            <w:noWrap/>
            <w:vAlign w:val="center"/>
          </w:tcPr>
          <w:p w14:paraId="782BB866" w14:textId="4A597DA7" w:rsidR="00080DB7" w:rsidRDefault="00080DB7" w:rsidP="00592260">
            <w:pPr>
              <w:rPr>
                <w:rFonts w:ascii="David" w:hAnsi="David"/>
                <w:noProof w:val="0"/>
                <w:color w:val="000000"/>
                <w:sz w:val="24"/>
                <w:szCs w:val="24"/>
                <w:rtl/>
                <w:lang w:eastAsia="en-US"/>
              </w:rPr>
            </w:pPr>
            <w:r>
              <w:rPr>
                <w:rFonts w:ascii="David" w:hAnsi="David" w:hint="cs"/>
                <w:noProof w:val="0"/>
                <w:color w:val="000000"/>
                <w:sz w:val="24"/>
                <w:szCs w:val="24"/>
                <w:rtl/>
                <w:lang w:eastAsia="en-US"/>
              </w:rPr>
              <w:t xml:space="preserve">המרכבה </w:t>
            </w:r>
            <w:del w:id="1080" w:author="Polina Logvin" w:date="2026-06-18T14:44:00Z" w16du:dateUtc="2026-06-18T11:44:00Z">
              <w:r w:rsidDel="0007338F">
                <w:rPr>
                  <w:rFonts w:ascii="David" w:hAnsi="David" w:hint="cs"/>
                  <w:noProof w:val="0"/>
                  <w:color w:val="000000"/>
                  <w:sz w:val="24"/>
                  <w:szCs w:val="24"/>
                  <w:rtl/>
                  <w:lang w:eastAsia="en-US"/>
                </w:rPr>
                <w:delText xml:space="preserve">1 </w:delText>
              </w:r>
            </w:del>
            <w:ins w:id="1081" w:author="Polina Logvin" w:date="2026-06-18T14:44:00Z" w16du:dateUtc="2026-06-18T11:44:00Z">
              <w:r w:rsidR="0007338F">
                <w:rPr>
                  <w:rFonts w:ascii="David" w:hAnsi="David" w:hint="cs"/>
                  <w:noProof w:val="0"/>
                  <w:color w:val="000000"/>
                  <w:sz w:val="24"/>
                  <w:szCs w:val="24"/>
                  <w:rtl/>
                  <w:lang w:eastAsia="en-US"/>
                </w:rPr>
                <w:t>25</w:t>
              </w:r>
            </w:ins>
            <w:r>
              <w:rPr>
                <w:rFonts w:ascii="David" w:hAnsi="David" w:hint="cs"/>
                <w:noProof w:val="0"/>
                <w:color w:val="000000"/>
                <w:sz w:val="24"/>
                <w:szCs w:val="24"/>
                <w:rtl/>
                <w:lang w:eastAsia="en-US"/>
              </w:rPr>
              <w:t>- פרטיים</w:t>
            </w:r>
          </w:p>
        </w:tc>
        <w:tc>
          <w:tcPr>
            <w:tcW w:w="1346" w:type="pct"/>
            <w:noWrap/>
            <w:vAlign w:val="center"/>
          </w:tcPr>
          <w:p w14:paraId="404E18A4" w14:textId="77777777" w:rsidR="00080DB7" w:rsidRDefault="00080DB7" w:rsidP="00592260">
            <w:pPr>
              <w:rPr>
                <w:rFonts w:ascii="David" w:hAnsi="David"/>
                <w:noProof w:val="0"/>
                <w:color w:val="000000"/>
                <w:sz w:val="24"/>
                <w:szCs w:val="24"/>
                <w:rtl/>
                <w:lang w:eastAsia="en-US"/>
              </w:rPr>
            </w:pPr>
            <w:r>
              <w:rPr>
                <w:rFonts w:ascii="David" w:hAnsi="David" w:hint="cs"/>
                <w:noProof w:val="0"/>
                <w:color w:val="000000"/>
                <w:sz w:val="24"/>
                <w:szCs w:val="24"/>
                <w:rtl/>
                <w:lang w:eastAsia="en-US"/>
              </w:rPr>
              <w:t>135</w:t>
            </w:r>
          </w:p>
        </w:tc>
      </w:tr>
      <w:tr w:rsidR="00080DB7" w:rsidRPr="00203A9B" w14:paraId="037195EF" w14:textId="77777777" w:rsidTr="00592260">
        <w:trPr>
          <w:trHeight w:val="320"/>
        </w:trPr>
        <w:tc>
          <w:tcPr>
            <w:tcW w:w="424" w:type="pct"/>
            <w:noWrap/>
            <w:vAlign w:val="bottom"/>
            <w:hideMark/>
          </w:tcPr>
          <w:p w14:paraId="1256D245" w14:textId="77777777" w:rsidR="00080DB7" w:rsidRPr="006042D6" w:rsidRDefault="00080DB7" w:rsidP="00592260">
            <w:pPr>
              <w:bidi w:val="0"/>
              <w:jc w:val="right"/>
              <w:rPr>
                <w:rFonts w:ascii="David" w:hAnsi="David"/>
                <w:noProof w:val="0"/>
                <w:color w:val="000000"/>
                <w:sz w:val="24"/>
                <w:szCs w:val="24"/>
                <w:rtl/>
                <w:lang w:eastAsia="en-US"/>
              </w:rPr>
            </w:pPr>
            <w:r>
              <w:rPr>
                <w:rFonts w:ascii="David" w:hAnsi="David"/>
                <w:noProof w:val="0"/>
                <w:color w:val="000000"/>
                <w:sz w:val="24"/>
                <w:szCs w:val="24"/>
                <w:lang w:eastAsia="en-US"/>
              </w:rPr>
              <w:t>7</w:t>
            </w:r>
          </w:p>
        </w:tc>
        <w:tc>
          <w:tcPr>
            <w:tcW w:w="1615" w:type="pct"/>
            <w:noWrap/>
            <w:vAlign w:val="center"/>
            <w:hideMark/>
          </w:tcPr>
          <w:p w14:paraId="27CD6A93" w14:textId="77777777" w:rsidR="00080DB7" w:rsidRPr="00043A4A" w:rsidRDefault="00080DB7" w:rsidP="00592260">
            <w:pPr>
              <w:bidi w:val="0"/>
              <w:jc w:val="right"/>
              <w:rPr>
                <w:rFonts w:ascii="David" w:hAnsi="David"/>
                <w:noProof w:val="0"/>
                <w:color w:val="000000"/>
                <w:sz w:val="24"/>
                <w:szCs w:val="24"/>
                <w:lang w:eastAsia="en-US"/>
              </w:rPr>
            </w:pPr>
            <w:r w:rsidRPr="00043A4A">
              <w:rPr>
                <w:rFonts w:ascii="David" w:hAnsi="David"/>
                <w:noProof w:val="0"/>
                <w:color w:val="000000"/>
                <w:sz w:val="24"/>
                <w:szCs w:val="24"/>
                <w:rtl/>
                <w:lang w:eastAsia="en-US"/>
              </w:rPr>
              <w:t>הקוממיות</w:t>
            </w:r>
          </w:p>
        </w:tc>
        <w:tc>
          <w:tcPr>
            <w:tcW w:w="1615" w:type="pct"/>
            <w:noWrap/>
            <w:vAlign w:val="center"/>
            <w:hideMark/>
          </w:tcPr>
          <w:p w14:paraId="0E7E4426" w14:textId="77777777" w:rsidR="00080DB7" w:rsidRPr="00043A4A" w:rsidRDefault="00080DB7" w:rsidP="00592260">
            <w:pPr>
              <w:rPr>
                <w:rFonts w:ascii="David" w:hAnsi="David"/>
                <w:noProof w:val="0"/>
                <w:color w:val="000000"/>
                <w:sz w:val="24"/>
                <w:szCs w:val="24"/>
                <w:lang w:eastAsia="en-US"/>
              </w:rPr>
            </w:pPr>
            <w:r w:rsidRPr="00043A4A">
              <w:rPr>
                <w:rFonts w:ascii="David" w:hAnsi="David"/>
                <w:noProof w:val="0"/>
                <w:color w:val="000000"/>
                <w:sz w:val="24"/>
                <w:szCs w:val="24"/>
                <w:rtl/>
                <w:lang w:eastAsia="en-US"/>
              </w:rPr>
              <w:t>קוממיות/ משה דיין</w:t>
            </w:r>
          </w:p>
        </w:tc>
        <w:tc>
          <w:tcPr>
            <w:tcW w:w="1346" w:type="pct"/>
            <w:noWrap/>
            <w:vAlign w:val="center"/>
            <w:hideMark/>
          </w:tcPr>
          <w:p w14:paraId="1D0928DE" w14:textId="77777777" w:rsidR="00080DB7" w:rsidRPr="00043A4A" w:rsidRDefault="00080DB7" w:rsidP="00592260">
            <w:pPr>
              <w:rPr>
                <w:rFonts w:ascii="David" w:hAnsi="David"/>
                <w:noProof w:val="0"/>
                <w:color w:val="000000"/>
                <w:sz w:val="24"/>
                <w:szCs w:val="24"/>
                <w:lang w:eastAsia="en-US"/>
              </w:rPr>
            </w:pPr>
            <w:r>
              <w:rPr>
                <w:rFonts w:ascii="David" w:hAnsi="David" w:hint="cs"/>
                <w:noProof w:val="0"/>
                <w:color w:val="000000"/>
                <w:sz w:val="24"/>
                <w:szCs w:val="24"/>
                <w:rtl/>
                <w:lang w:eastAsia="en-US"/>
              </w:rPr>
              <w:t>400</w:t>
            </w:r>
          </w:p>
        </w:tc>
      </w:tr>
      <w:tr w:rsidR="00080DB7" w:rsidRPr="00203A9B" w14:paraId="6985208D" w14:textId="77777777" w:rsidTr="00592260">
        <w:trPr>
          <w:trHeight w:val="320"/>
        </w:trPr>
        <w:tc>
          <w:tcPr>
            <w:tcW w:w="424" w:type="pct"/>
            <w:noWrap/>
            <w:vAlign w:val="bottom"/>
          </w:tcPr>
          <w:p w14:paraId="379197AA" w14:textId="77777777" w:rsidR="00080DB7" w:rsidRPr="006042D6" w:rsidRDefault="00080DB7" w:rsidP="00592260">
            <w:pPr>
              <w:bidi w:val="0"/>
              <w:jc w:val="right"/>
              <w:rPr>
                <w:rFonts w:ascii="David" w:hAnsi="David"/>
                <w:noProof w:val="0"/>
                <w:color w:val="000000"/>
                <w:sz w:val="24"/>
                <w:szCs w:val="24"/>
                <w:lang w:eastAsia="en-US"/>
              </w:rPr>
            </w:pPr>
            <w:r>
              <w:rPr>
                <w:rFonts w:ascii="David" w:hAnsi="David"/>
                <w:noProof w:val="0"/>
                <w:color w:val="000000"/>
                <w:sz w:val="24"/>
                <w:szCs w:val="24"/>
                <w:lang w:eastAsia="en-US"/>
              </w:rPr>
              <w:t>8</w:t>
            </w:r>
          </w:p>
        </w:tc>
        <w:tc>
          <w:tcPr>
            <w:tcW w:w="1615" w:type="pct"/>
            <w:noWrap/>
            <w:vAlign w:val="center"/>
          </w:tcPr>
          <w:p w14:paraId="6774242E" w14:textId="77777777" w:rsidR="00080DB7" w:rsidRPr="00043A4A" w:rsidRDefault="00080DB7" w:rsidP="00592260">
            <w:pPr>
              <w:bidi w:val="0"/>
              <w:jc w:val="right"/>
              <w:rPr>
                <w:rFonts w:ascii="David" w:hAnsi="David"/>
                <w:noProof w:val="0"/>
                <w:color w:val="000000"/>
                <w:sz w:val="24"/>
                <w:szCs w:val="24"/>
                <w:rtl/>
                <w:lang w:eastAsia="en-US"/>
              </w:rPr>
            </w:pPr>
            <w:r w:rsidRPr="00043A4A">
              <w:rPr>
                <w:rFonts w:ascii="David" w:hAnsi="David"/>
                <w:noProof w:val="0"/>
                <w:color w:val="000000"/>
                <w:sz w:val="24"/>
                <w:szCs w:val="24"/>
                <w:rtl/>
                <w:lang w:eastAsia="en-US"/>
              </w:rPr>
              <w:t>המרכבה 47</w:t>
            </w:r>
          </w:p>
        </w:tc>
        <w:tc>
          <w:tcPr>
            <w:tcW w:w="1615" w:type="pct"/>
            <w:noWrap/>
            <w:vAlign w:val="center"/>
          </w:tcPr>
          <w:p w14:paraId="6D9CE73A" w14:textId="77777777" w:rsidR="00080DB7" w:rsidRPr="00043A4A" w:rsidRDefault="00080DB7" w:rsidP="00592260">
            <w:pPr>
              <w:rPr>
                <w:rFonts w:ascii="David" w:hAnsi="David"/>
                <w:noProof w:val="0"/>
                <w:color w:val="000000"/>
                <w:sz w:val="24"/>
                <w:szCs w:val="24"/>
                <w:rtl/>
                <w:lang w:eastAsia="en-US"/>
              </w:rPr>
            </w:pPr>
            <w:r w:rsidRPr="00043A4A">
              <w:rPr>
                <w:rFonts w:ascii="David" w:hAnsi="David"/>
                <w:noProof w:val="0"/>
                <w:color w:val="000000"/>
                <w:sz w:val="24"/>
                <w:szCs w:val="24"/>
                <w:rtl/>
                <w:lang w:eastAsia="en-US"/>
              </w:rPr>
              <w:t>המרכבה 47</w:t>
            </w:r>
          </w:p>
        </w:tc>
        <w:tc>
          <w:tcPr>
            <w:tcW w:w="1346" w:type="pct"/>
            <w:noWrap/>
            <w:vAlign w:val="center"/>
          </w:tcPr>
          <w:p w14:paraId="375F9934" w14:textId="77777777" w:rsidR="00080DB7" w:rsidRPr="00043A4A" w:rsidRDefault="00080DB7" w:rsidP="00592260">
            <w:pPr>
              <w:rPr>
                <w:rFonts w:ascii="David" w:hAnsi="David"/>
                <w:noProof w:val="0"/>
                <w:color w:val="000000"/>
                <w:sz w:val="24"/>
                <w:szCs w:val="24"/>
                <w:rtl/>
                <w:lang w:eastAsia="en-US"/>
              </w:rPr>
            </w:pPr>
            <w:r w:rsidRPr="00043A4A">
              <w:rPr>
                <w:rFonts w:ascii="David" w:hAnsi="David"/>
                <w:noProof w:val="0"/>
                <w:color w:val="000000"/>
                <w:sz w:val="24"/>
                <w:szCs w:val="24"/>
                <w:rtl/>
                <w:lang w:eastAsia="en-US"/>
              </w:rPr>
              <w:t>180</w:t>
            </w:r>
          </w:p>
        </w:tc>
      </w:tr>
    </w:tbl>
    <w:p w14:paraId="333EB80F" w14:textId="77777777" w:rsidR="009E2E93" w:rsidRDefault="009E2E93" w:rsidP="009E2E93">
      <w:pPr>
        <w:keepLines/>
        <w:spacing w:line="312" w:lineRule="auto"/>
        <w:jc w:val="center"/>
        <w:rPr>
          <w:rFonts w:ascii="David" w:hAnsi="David"/>
          <w:b/>
          <w:bCs/>
          <w:noProof w:val="0"/>
          <w:sz w:val="24"/>
          <w:szCs w:val="24"/>
          <w:u w:val="single"/>
          <w:rtl/>
        </w:rPr>
      </w:pPr>
    </w:p>
    <w:p w14:paraId="0827F470" w14:textId="77777777" w:rsidR="009E2E93" w:rsidRDefault="009E2E93" w:rsidP="009E2E93">
      <w:pPr>
        <w:keepLines/>
        <w:spacing w:line="312" w:lineRule="auto"/>
        <w:jc w:val="center"/>
        <w:rPr>
          <w:rFonts w:ascii="David" w:hAnsi="David"/>
          <w:b/>
          <w:bCs/>
          <w:noProof w:val="0"/>
          <w:sz w:val="24"/>
          <w:szCs w:val="24"/>
          <w:u w:val="single"/>
          <w:rtl/>
        </w:rPr>
      </w:pPr>
    </w:p>
    <w:p w14:paraId="7FD9301F" w14:textId="77777777" w:rsidR="009E2E93" w:rsidRDefault="009E2E93" w:rsidP="009E2E93">
      <w:pPr>
        <w:keepLines/>
        <w:spacing w:line="312" w:lineRule="auto"/>
        <w:jc w:val="center"/>
        <w:rPr>
          <w:rFonts w:ascii="David" w:hAnsi="David"/>
          <w:b/>
          <w:bCs/>
          <w:noProof w:val="0"/>
          <w:sz w:val="24"/>
          <w:szCs w:val="24"/>
          <w:u w:val="single"/>
          <w:rtl/>
        </w:rPr>
      </w:pPr>
    </w:p>
    <w:p w14:paraId="4A180162" w14:textId="77777777" w:rsidR="009E2E93" w:rsidRDefault="009E2E93" w:rsidP="009E2E93">
      <w:pPr>
        <w:keepLines/>
        <w:spacing w:line="312" w:lineRule="auto"/>
        <w:jc w:val="center"/>
        <w:rPr>
          <w:rFonts w:ascii="David" w:hAnsi="David"/>
          <w:b/>
          <w:bCs/>
          <w:noProof w:val="0"/>
          <w:sz w:val="24"/>
          <w:szCs w:val="24"/>
          <w:u w:val="single"/>
          <w:rtl/>
        </w:rPr>
      </w:pPr>
    </w:p>
    <w:p w14:paraId="15F9EAA4" w14:textId="77777777" w:rsidR="009E2E93" w:rsidRDefault="009E2E93" w:rsidP="009E2E93">
      <w:pPr>
        <w:keepLines/>
        <w:spacing w:line="312" w:lineRule="auto"/>
        <w:jc w:val="center"/>
        <w:rPr>
          <w:rFonts w:ascii="David" w:hAnsi="David"/>
          <w:b/>
          <w:bCs/>
          <w:noProof w:val="0"/>
          <w:sz w:val="24"/>
          <w:szCs w:val="24"/>
          <w:u w:val="single"/>
          <w:rtl/>
        </w:rPr>
      </w:pPr>
    </w:p>
    <w:p w14:paraId="2FAB477B" w14:textId="77777777" w:rsidR="009E2E93" w:rsidRDefault="009E2E93" w:rsidP="009E2E93">
      <w:pPr>
        <w:keepLines/>
        <w:spacing w:line="312" w:lineRule="auto"/>
        <w:jc w:val="center"/>
        <w:rPr>
          <w:rFonts w:ascii="David" w:hAnsi="David"/>
          <w:b/>
          <w:bCs/>
          <w:noProof w:val="0"/>
          <w:sz w:val="24"/>
          <w:szCs w:val="24"/>
          <w:u w:val="single"/>
          <w:rtl/>
        </w:rPr>
      </w:pPr>
    </w:p>
    <w:p w14:paraId="58E21279" w14:textId="77777777" w:rsidR="009E2E93" w:rsidRDefault="009E2E93" w:rsidP="009E2E93">
      <w:pPr>
        <w:keepLines/>
        <w:spacing w:line="312" w:lineRule="auto"/>
        <w:jc w:val="center"/>
        <w:rPr>
          <w:rFonts w:ascii="David" w:hAnsi="David"/>
          <w:b/>
          <w:bCs/>
          <w:noProof w:val="0"/>
          <w:sz w:val="24"/>
          <w:szCs w:val="24"/>
          <w:u w:val="single"/>
          <w:rtl/>
        </w:rPr>
      </w:pPr>
    </w:p>
    <w:p w14:paraId="73EB8F29" w14:textId="77777777" w:rsidR="009E2E93" w:rsidRDefault="009E2E93" w:rsidP="009E2E93">
      <w:pPr>
        <w:keepLines/>
        <w:spacing w:line="312" w:lineRule="auto"/>
        <w:jc w:val="center"/>
        <w:rPr>
          <w:rFonts w:ascii="David" w:hAnsi="David"/>
          <w:b/>
          <w:bCs/>
          <w:noProof w:val="0"/>
          <w:sz w:val="24"/>
          <w:szCs w:val="24"/>
          <w:u w:val="single"/>
          <w:rtl/>
        </w:rPr>
      </w:pPr>
    </w:p>
    <w:p w14:paraId="2EE0049E" w14:textId="77777777" w:rsidR="009E2E93" w:rsidRDefault="009E2E93" w:rsidP="009E2E93">
      <w:pPr>
        <w:keepLines/>
        <w:spacing w:line="312" w:lineRule="auto"/>
        <w:jc w:val="center"/>
        <w:rPr>
          <w:rFonts w:ascii="David" w:hAnsi="David"/>
          <w:b/>
          <w:bCs/>
          <w:noProof w:val="0"/>
          <w:sz w:val="24"/>
          <w:szCs w:val="24"/>
          <w:u w:val="single"/>
          <w:rtl/>
        </w:rPr>
      </w:pPr>
    </w:p>
    <w:p w14:paraId="631DEA74" w14:textId="77777777" w:rsidR="009E2E93" w:rsidRDefault="009E2E93" w:rsidP="009E2E93">
      <w:pPr>
        <w:keepLines/>
        <w:spacing w:line="312" w:lineRule="auto"/>
        <w:jc w:val="center"/>
        <w:rPr>
          <w:rFonts w:ascii="David" w:hAnsi="David"/>
          <w:b/>
          <w:bCs/>
          <w:noProof w:val="0"/>
          <w:sz w:val="24"/>
          <w:szCs w:val="24"/>
          <w:u w:val="single"/>
          <w:rtl/>
        </w:rPr>
      </w:pPr>
    </w:p>
    <w:p w14:paraId="0DB841CE" w14:textId="77777777" w:rsidR="009E2E93" w:rsidRDefault="009E2E93" w:rsidP="009E2E93">
      <w:pPr>
        <w:keepLines/>
        <w:spacing w:line="312" w:lineRule="auto"/>
        <w:jc w:val="center"/>
        <w:rPr>
          <w:rFonts w:ascii="David" w:hAnsi="David"/>
          <w:b/>
          <w:bCs/>
          <w:noProof w:val="0"/>
          <w:sz w:val="24"/>
          <w:szCs w:val="24"/>
          <w:u w:val="single"/>
          <w:rtl/>
        </w:rPr>
      </w:pPr>
    </w:p>
    <w:p w14:paraId="70C13142" w14:textId="77777777" w:rsidR="009E2E93" w:rsidRDefault="009E2E93" w:rsidP="009E2E93">
      <w:pPr>
        <w:keepLines/>
        <w:spacing w:line="312" w:lineRule="auto"/>
        <w:jc w:val="center"/>
        <w:rPr>
          <w:rFonts w:ascii="David" w:hAnsi="David"/>
          <w:b/>
          <w:bCs/>
          <w:noProof w:val="0"/>
          <w:sz w:val="24"/>
          <w:szCs w:val="24"/>
          <w:u w:val="single"/>
          <w:rtl/>
        </w:rPr>
      </w:pPr>
    </w:p>
    <w:p w14:paraId="3E8B9E5F" w14:textId="77777777" w:rsidR="009E2E93" w:rsidRDefault="009E2E93" w:rsidP="009E2E93">
      <w:pPr>
        <w:keepLines/>
        <w:spacing w:line="312" w:lineRule="auto"/>
        <w:jc w:val="center"/>
        <w:rPr>
          <w:rFonts w:ascii="David" w:hAnsi="David"/>
          <w:b/>
          <w:bCs/>
          <w:noProof w:val="0"/>
          <w:sz w:val="24"/>
          <w:szCs w:val="24"/>
          <w:u w:val="single"/>
          <w:rtl/>
        </w:rPr>
      </w:pPr>
    </w:p>
    <w:p w14:paraId="0D4783D9" w14:textId="77777777" w:rsidR="009E2E93" w:rsidRDefault="009E2E93" w:rsidP="009E2E93">
      <w:pPr>
        <w:keepLines/>
        <w:spacing w:line="312" w:lineRule="auto"/>
        <w:jc w:val="center"/>
        <w:rPr>
          <w:rFonts w:ascii="David" w:hAnsi="David"/>
          <w:b/>
          <w:bCs/>
          <w:noProof w:val="0"/>
          <w:sz w:val="24"/>
          <w:szCs w:val="24"/>
          <w:u w:val="single"/>
          <w:rtl/>
        </w:rPr>
      </w:pPr>
    </w:p>
    <w:p w14:paraId="0B99CD70" w14:textId="77777777" w:rsidR="00E21429" w:rsidRPr="00CD3C99" w:rsidRDefault="00E21429" w:rsidP="00043A4A">
      <w:pPr>
        <w:spacing w:line="312" w:lineRule="auto"/>
        <w:rPr>
          <w:rFonts w:ascii="David" w:hAnsi="David"/>
          <w:sz w:val="24"/>
          <w:szCs w:val="24"/>
          <w:rtl/>
        </w:rPr>
      </w:pPr>
    </w:p>
    <w:p w14:paraId="266AFE9B" w14:textId="77777777" w:rsidR="00252978" w:rsidRDefault="00252978" w:rsidP="007E1ABF">
      <w:pPr>
        <w:pStyle w:val="af7"/>
        <w:spacing w:line="312" w:lineRule="auto"/>
        <w:jc w:val="right"/>
        <w:rPr>
          <w:rFonts w:ascii="David" w:hAnsi="David" w:cs="David"/>
          <w:b/>
          <w:bCs/>
          <w:sz w:val="24"/>
          <w:szCs w:val="24"/>
          <w:u w:val="single"/>
          <w:rtl/>
        </w:rPr>
      </w:pPr>
    </w:p>
    <w:p w14:paraId="71B64DA2" w14:textId="77777777" w:rsidR="00252978" w:rsidRDefault="00252978" w:rsidP="007E1ABF">
      <w:pPr>
        <w:pStyle w:val="af7"/>
        <w:spacing w:line="312" w:lineRule="auto"/>
        <w:jc w:val="right"/>
        <w:rPr>
          <w:rFonts w:ascii="David" w:hAnsi="David" w:cs="David"/>
          <w:b/>
          <w:bCs/>
          <w:sz w:val="24"/>
          <w:szCs w:val="24"/>
          <w:u w:val="single"/>
          <w:rtl/>
        </w:rPr>
      </w:pPr>
    </w:p>
    <w:p w14:paraId="79CD2B12" w14:textId="77777777" w:rsidR="00252978" w:rsidRDefault="00252978" w:rsidP="007E1ABF">
      <w:pPr>
        <w:pStyle w:val="af7"/>
        <w:spacing w:line="312" w:lineRule="auto"/>
        <w:jc w:val="right"/>
        <w:rPr>
          <w:rFonts w:ascii="David" w:hAnsi="David" w:cs="David"/>
          <w:b/>
          <w:bCs/>
          <w:sz w:val="24"/>
          <w:szCs w:val="24"/>
          <w:u w:val="single"/>
          <w:rtl/>
        </w:rPr>
      </w:pPr>
    </w:p>
    <w:p w14:paraId="4EFA4F0B" w14:textId="77777777" w:rsidR="00252978" w:rsidRDefault="00252978" w:rsidP="007E1ABF">
      <w:pPr>
        <w:pStyle w:val="af7"/>
        <w:spacing w:line="312" w:lineRule="auto"/>
        <w:jc w:val="right"/>
        <w:rPr>
          <w:rFonts w:ascii="David" w:hAnsi="David" w:cs="David"/>
          <w:b/>
          <w:bCs/>
          <w:sz w:val="24"/>
          <w:szCs w:val="24"/>
          <w:u w:val="single"/>
          <w:rtl/>
        </w:rPr>
      </w:pPr>
    </w:p>
    <w:p w14:paraId="73B73C6C" w14:textId="77777777" w:rsidR="00252978" w:rsidRDefault="00252978" w:rsidP="007E1ABF">
      <w:pPr>
        <w:pStyle w:val="af7"/>
        <w:spacing w:line="312" w:lineRule="auto"/>
        <w:jc w:val="right"/>
        <w:rPr>
          <w:rFonts w:ascii="David" w:hAnsi="David" w:cs="David"/>
          <w:b/>
          <w:bCs/>
          <w:sz w:val="24"/>
          <w:szCs w:val="24"/>
          <w:u w:val="single"/>
          <w:rtl/>
        </w:rPr>
      </w:pPr>
    </w:p>
    <w:p w14:paraId="5795FCDC" w14:textId="77777777" w:rsidR="00252978" w:rsidRDefault="00252978" w:rsidP="007E1ABF">
      <w:pPr>
        <w:pStyle w:val="af7"/>
        <w:spacing w:line="312" w:lineRule="auto"/>
        <w:jc w:val="right"/>
        <w:rPr>
          <w:rFonts w:ascii="David" w:hAnsi="David" w:cs="David"/>
          <w:b/>
          <w:bCs/>
          <w:sz w:val="24"/>
          <w:szCs w:val="24"/>
          <w:u w:val="single"/>
          <w:rtl/>
        </w:rPr>
      </w:pPr>
    </w:p>
    <w:p w14:paraId="3012670E" w14:textId="77777777" w:rsidR="00080DB7" w:rsidRDefault="00080DB7" w:rsidP="007E1ABF">
      <w:pPr>
        <w:pStyle w:val="af7"/>
        <w:spacing w:line="312" w:lineRule="auto"/>
        <w:jc w:val="right"/>
        <w:rPr>
          <w:rFonts w:ascii="David" w:hAnsi="David" w:cs="David"/>
          <w:b/>
          <w:bCs/>
          <w:sz w:val="24"/>
          <w:szCs w:val="24"/>
          <w:u w:val="single"/>
          <w:rtl/>
        </w:rPr>
      </w:pPr>
    </w:p>
    <w:p w14:paraId="4D08437A" w14:textId="77777777" w:rsidR="00080DB7" w:rsidRDefault="00080DB7" w:rsidP="007E1ABF">
      <w:pPr>
        <w:pStyle w:val="af7"/>
        <w:spacing w:line="312" w:lineRule="auto"/>
        <w:jc w:val="right"/>
        <w:rPr>
          <w:rFonts w:ascii="David" w:hAnsi="David" w:cs="David"/>
          <w:b/>
          <w:bCs/>
          <w:sz w:val="24"/>
          <w:szCs w:val="24"/>
          <w:u w:val="single"/>
          <w:rtl/>
        </w:rPr>
      </w:pPr>
    </w:p>
    <w:p w14:paraId="51116C6C" w14:textId="77777777" w:rsidR="00252978" w:rsidRDefault="00252978" w:rsidP="007E1ABF">
      <w:pPr>
        <w:pStyle w:val="af7"/>
        <w:spacing w:line="312" w:lineRule="auto"/>
        <w:jc w:val="right"/>
        <w:rPr>
          <w:rFonts w:ascii="David" w:hAnsi="David" w:cs="David"/>
          <w:b/>
          <w:bCs/>
          <w:sz w:val="24"/>
          <w:szCs w:val="24"/>
          <w:u w:val="single"/>
          <w:rtl/>
        </w:rPr>
      </w:pPr>
    </w:p>
    <w:p w14:paraId="2479418E" w14:textId="77777777" w:rsidR="007E1ABF" w:rsidRDefault="007E1ABF" w:rsidP="007E1ABF">
      <w:pPr>
        <w:pStyle w:val="af7"/>
        <w:spacing w:line="312" w:lineRule="auto"/>
        <w:jc w:val="right"/>
        <w:rPr>
          <w:rFonts w:ascii="David" w:hAnsi="David" w:cs="David"/>
          <w:b/>
          <w:bCs/>
          <w:sz w:val="24"/>
          <w:szCs w:val="24"/>
          <w:u w:val="single"/>
          <w:rtl/>
        </w:rPr>
      </w:pPr>
      <w:r w:rsidRPr="00CD3C99">
        <w:rPr>
          <w:rFonts w:ascii="David" w:hAnsi="David" w:cs="David"/>
          <w:b/>
          <w:bCs/>
          <w:sz w:val="24"/>
          <w:szCs w:val="24"/>
          <w:u w:val="single"/>
          <w:rtl/>
        </w:rPr>
        <w:t>מסמך מספר 4</w:t>
      </w:r>
    </w:p>
    <w:p w14:paraId="5AD4A1A7" w14:textId="77777777" w:rsidR="007230A4" w:rsidRPr="00CD3C99" w:rsidRDefault="007230A4" w:rsidP="007230A4">
      <w:pPr>
        <w:pStyle w:val="af7"/>
        <w:tabs>
          <w:tab w:val="left" w:pos="6758"/>
        </w:tabs>
        <w:spacing w:line="312" w:lineRule="auto"/>
        <w:jc w:val="right"/>
        <w:rPr>
          <w:rFonts w:ascii="David" w:hAnsi="David" w:cs="David"/>
          <w:noProof w:val="0"/>
          <w:sz w:val="24"/>
          <w:szCs w:val="24"/>
          <w:rtl/>
        </w:rPr>
      </w:pPr>
      <w:r w:rsidRPr="00CD3C99">
        <w:rPr>
          <w:rFonts w:ascii="David" w:hAnsi="David" w:cs="David"/>
          <w:b/>
          <w:bCs/>
          <w:noProof w:val="0"/>
          <w:sz w:val="24"/>
          <w:szCs w:val="24"/>
          <w:u w:val="single"/>
          <w:rtl/>
        </w:rPr>
        <w:t>נספח א' להצהרת המציע</w:t>
      </w:r>
    </w:p>
    <w:p w14:paraId="2A4A5EEF" w14:textId="77777777" w:rsidR="007230A4" w:rsidRPr="00CD3C99" w:rsidRDefault="007230A4" w:rsidP="007230A4">
      <w:pPr>
        <w:pStyle w:val="af7"/>
        <w:bidi w:val="0"/>
        <w:spacing w:line="312" w:lineRule="auto"/>
        <w:jc w:val="center"/>
        <w:rPr>
          <w:rFonts w:ascii="David" w:hAnsi="David" w:cs="David"/>
          <w:b/>
          <w:bCs/>
          <w:sz w:val="24"/>
          <w:szCs w:val="24"/>
        </w:rPr>
      </w:pPr>
    </w:p>
    <w:p w14:paraId="0228B372" w14:textId="77777777" w:rsidR="0077337C" w:rsidRPr="00B67F71" w:rsidRDefault="0077337C" w:rsidP="0077337C">
      <w:pPr>
        <w:spacing w:after="107" w:line="248" w:lineRule="auto"/>
        <w:ind w:left="428" w:hanging="132"/>
        <w:rPr>
          <w:b/>
          <w:bCs/>
          <w:szCs w:val="24"/>
          <w:rtl/>
        </w:rPr>
      </w:pPr>
      <w:r w:rsidRPr="00B67F71">
        <w:rPr>
          <w:b/>
          <w:bCs/>
          <w:szCs w:val="24"/>
          <w:rtl/>
        </w:rPr>
        <w:t>לכבוד</w:t>
      </w:r>
    </w:p>
    <w:p w14:paraId="6E78CDDD" w14:textId="77777777" w:rsidR="0077337C" w:rsidRPr="00A8416C" w:rsidRDefault="00D52ACA" w:rsidP="0077337C">
      <w:pPr>
        <w:spacing w:after="107" w:line="248" w:lineRule="auto"/>
        <w:ind w:left="428" w:hanging="132"/>
        <w:rPr>
          <w:szCs w:val="24"/>
          <w:u w:val="single"/>
        </w:rPr>
      </w:pPr>
      <w:r w:rsidRPr="00A8416C">
        <w:rPr>
          <w:b/>
          <w:bCs/>
          <w:szCs w:val="24"/>
          <w:u w:val="single"/>
          <w:rtl/>
        </w:rPr>
        <w:t>החברה הכלכלית לפיתוח חולון</w:t>
      </w:r>
      <w:r w:rsidR="0077337C" w:rsidRPr="00A8416C">
        <w:rPr>
          <w:b/>
          <w:bCs/>
          <w:szCs w:val="24"/>
          <w:u w:val="single"/>
          <w:rtl/>
        </w:rPr>
        <w:t xml:space="preserve"> </w:t>
      </w:r>
      <w:r w:rsidR="00E63CC8" w:rsidRPr="00A8416C">
        <w:rPr>
          <w:b/>
          <w:bCs/>
          <w:szCs w:val="24"/>
          <w:u w:val="single" w:color="000000"/>
          <w:rtl/>
        </w:rPr>
        <w:t xml:space="preserve"> בע"מ</w:t>
      </w:r>
      <w:r w:rsidR="0077337C" w:rsidRPr="00A8416C">
        <w:rPr>
          <w:b/>
          <w:bCs/>
          <w:szCs w:val="24"/>
          <w:u w:val="single"/>
          <w:rtl/>
        </w:rPr>
        <w:t xml:space="preserve">       </w:t>
      </w:r>
    </w:p>
    <w:p w14:paraId="2B7E92FF" w14:textId="77777777" w:rsidR="0077337C" w:rsidRPr="00B67F71" w:rsidRDefault="0077337C" w:rsidP="0077337C">
      <w:pPr>
        <w:spacing w:after="95" w:line="259" w:lineRule="auto"/>
        <w:ind w:left="439" w:hanging="10"/>
        <w:rPr>
          <w:b/>
          <w:bCs/>
          <w:szCs w:val="24"/>
          <w:rtl/>
        </w:rPr>
      </w:pPr>
    </w:p>
    <w:p w14:paraId="31DA06D9" w14:textId="77777777" w:rsidR="0077337C" w:rsidRPr="00B67F71" w:rsidRDefault="0077337C" w:rsidP="003E7A48">
      <w:pPr>
        <w:spacing w:after="95" w:line="259" w:lineRule="auto"/>
        <w:ind w:left="439" w:hanging="10"/>
        <w:rPr>
          <w:szCs w:val="24"/>
          <w:rtl/>
        </w:rPr>
      </w:pPr>
      <w:r w:rsidRPr="00B67F71">
        <w:rPr>
          <w:szCs w:val="24"/>
          <w:rtl/>
        </w:rPr>
        <w:t xml:space="preserve">ג.א.נ,. </w:t>
      </w:r>
    </w:p>
    <w:p w14:paraId="14456DE1" w14:textId="77777777" w:rsidR="0077337C" w:rsidRPr="00B67F71" w:rsidRDefault="0077337C" w:rsidP="00E322AB">
      <w:pPr>
        <w:spacing w:after="234" w:line="248" w:lineRule="auto"/>
        <w:ind w:left="10" w:right="396" w:firstLine="419"/>
        <w:jc w:val="center"/>
        <w:rPr>
          <w:szCs w:val="24"/>
        </w:rPr>
      </w:pPr>
      <w:r w:rsidRPr="00B67F71">
        <w:rPr>
          <w:szCs w:val="24"/>
          <w:rtl/>
        </w:rPr>
        <w:t>הנדון:</w:t>
      </w:r>
      <w:r w:rsidRPr="00B67F71">
        <w:rPr>
          <w:b/>
          <w:bCs/>
          <w:szCs w:val="24"/>
          <w:rtl/>
        </w:rPr>
        <w:t xml:space="preserve"> </w:t>
      </w:r>
      <w:r w:rsidRPr="00B67F71">
        <w:rPr>
          <w:b/>
          <w:bCs/>
          <w:szCs w:val="24"/>
          <w:u w:val="single" w:color="000000"/>
          <w:rtl/>
        </w:rPr>
        <w:t xml:space="preserve">טופס הצהרה </w:t>
      </w:r>
      <w:r>
        <w:rPr>
          <w:rFonts w:hint="cs"/>
          <w:b/>
          <w:bCs/>
          <w:szCs w:val="24"/>
          <w:u w:val="single" w:color="000000"/>
          <w:rtl/>
        </w:rPr>
        <w:t>ו</w:t>
      </w:r>
      <w:r w:rsidRPr="00B67F71">
        <w:rPr>
          <w:b/>
          <w:bCs/>
          <w:szCs w:val="24"/>
          <w:u w:val="single" w:color="000000"/>
          <w:rtl/>
        </w:rPr>
        <w:t>הצעה כספית למכרז פומבי</w:t>
      </w:r>
      <w:r w:rsidRPr="00B67F71">
        <w:rPr>
          <w:szCs w:val="24"/>
          <w:u w:val="single" w:color="000000"/>
          <w:rtl/>
        </w:rPr>
        <w:t xml:space="preserve"> </w:t>
      </w:r>
      <w:r w:rsidRPr="00B67F71">
        <w:rPr>
          <w:b/>
          <w:bCs/>
          <w:szCs w:val="24"/>
          <w:u w:val="single" w:color="000000"/>
          <w:rtl/>
        </w:rPr>
        <w:t xml:space="preserve">מס' </w:t>
      </w:r>
      <w:r w:rsidR="00080DB7">
        <w:rPr>
          <w:rFonts w:hint="cs"/>
          <w:b/>
          <w:bCs/>
          <w:szCs w:val="24"/>
          <w:u w:val="single" w:color="000000"/>
          <w:rtl/>
        </w:rPr>
        <w:t xml:space="preserve">06/2026 </w:t>
      </w:r>
      <w:r w:rsidRPr="00B67F71">
        <w:rPr>
          <w:b/>
          <w:bCs/>
          <w:szCs w:val="24"/>
          <w:u w:val="single" w:color="000000"/>
          <w:rtl/>
        </w:rPr>
        <w:t xml:space="preserve">לניהול והפעלת חניונים </w:t>
      </w:r>
      <w:r w:rsidR="00D52ACA">
        <w:rPr>
          <w:b/>
          <w:bCs/>
          <w:szCs w:val="24"/>
          <w:u w:val="single" w:color="000000"/>
          <w:rtl/>
        </w:rPr>
        <w:t>בחולון</w:t>
      </w:r>
    </w:p>
    <w:p w14:paraId="4695094F" w14:textId="77777777" w:rsidR="0077337C" w:rsidRPr="00B67F71" w:rsidRDefault="0077337C" w:rsidP="00242C6F">
      <w:pPr>
        <w:numPr>
          <w:ilvl w:val="0"/>
          <w:numId w:val="15"/>
        </w:numPr>
        <w:spacing w:after="105" w:line="294" w:lineRule="auto"/>
        <w:ind w:right="163" w:hanging="445"/>
        <w:jc w:val="both"/>
        <w:rPr>
          <w:szCs w:val="24"/>
        </w:rPr>
      </w:pPr>
      <w:r w:rsidRPr="00B67F71">
        <w:rPr>
          <w:szCs w:val="24"/>
          <w:rtl/>
        </w:rPr>
        <w:t>הננו מצהירים בזה כי קראנו את כל האמור במסמכי המכרז, לרבות פרסום ההודעה למציעים בעיתונות ומענה לשאלות הבהרה (ככל שיהיו) וקיבלנו את כל המידע בדבר ה</w:t>
      </w:r>
      <w:r w:rsidR="00E615A7">
        <w:rPr>
          <w:szCs w:val="24"/>
          <w:rtl/>
        </w:rPr>
        <w:t>חניון</w:t>
      </w:r>
      <w:r w:rsidRPr="00B67F71">
        <w:rPr>
          <w:szCs w:val="24"/>
          <w:rtl/>
        </w:rPr>
        <w:t xml:space="preserve"> וכן כי כל הגורמים האחרים המשפיעים על עלויות השירותים וביצועם ידועים ומוכרים לנו, ובהתאם לכך ביססנו את הצעתנו לביצוע השירותים </w:t>
      </w:r>
      <w:r w:rsidR="00154591">
        <w:rPr>
          <w:szCs w:val="24"/>
          <w:rtl/>
        </w:rPr>
        <w:t>נשוא</w:t>
      </w:r>
      <w:r w:rsidRPr="00B67F71">
        <w:rPr>
          <w:szCs w:val="24"/>
          <w:rtl/>
        </w:rPr>
        <w:t xml:space="preserve"> המכרז (להלן:" </w:t>
      </w:r>
      <w:r w:rsidRPr="00B67F71">
        <w:rPr>
          <w:b/>
          <w:bCs/>
          <w:szCs w:val="24"/>
          <w:rtl/>
        </w:rPr>
        <w:t>השירותים</w:t>
      </w:r>
      <w:r w:rsidRPr="00B67F71">
        <w:rPr>
          <w:szCs w:val="24"/>
          <w:rtl/>
        </w:rPr>
        <w:t xml:space="preserve">"). </w:t>
      </w:r>
    </w:p>
    <w:p w14:paraId="5E92FADB" w14:textId="77777777" w:rsidR="0077337C" w:rsidRPr="00B67F71" w:rsidRDefault="0077337C" w:rsidP="00242C6F">
      <w:pPr>
        <w:numPr>
          <w:ilvl w:val="0"/>
          <w:numId w:val="15"/>
        </w:numPr>
        <w:spacing w:after="105" w:line="294" w:lineRule="auto"/>
        <w:ind w:right="163" w:hanging="445"/>
        <w:jc w:val="both"/>
        <w:rPr>
          <w:szCs w:val="24"/>
        </w:rPr>
      </w:pPr>
      <w:r w:rsidRPr="00B67F71">
        <w:rPr>
          <w:szCs w:val="24"/>
          <w:rtl/>
        </w:rPr>
        <w:t xml:space="preserve">כן אנו מצהירים כי לא נציג כל תביעות או דרישות המבוססות על טענות של אי הבנה או אי ידיעה של מסמכי המכרז ואנו מוותרים בזה מראש על טענות אלו. </w:t>
      </w:r>
    </w:p>
    <w:p w14:paraId="47AE979F" w14:textId="77777777" w:rsidR="0077337C" w:rsidRPr="00B67F71" w:rsidRDefault="0077337C" w:rsidP="00242C6F">
      <w:pPr>
        <w:numPr>
          <w:ilvl w:val="0"/>
          <w:numId w:val="15"/>
        </w:numPr>
        <w:spacing w:after="105" w:line="294" w:lineRule="auto"/>
        <w:ind w:right="163" w:hanging="445"/>
        <w:jc w:val="both"/>
        <w:rPr>
          <w:szCs w:val="24"/>
        </w:rPr>
      </w:pPr>
      <w:r w:rsidRPr="00B67F71">
        <w:rPr>
          <w:szCs w:val="24"/>
          <w:rtl/>
        </w:rPr>
        <w:t xml:space="preserve">אנו מצהירים בזה כי אנו עומדים בכל התנאים הנדרשים במכרז, כי הצעתנו עונה על כל הדרישות שבמסמכי המכרז, ברשותנו הידע, הניסיון והיכולת לביצוע השירותים </w:t>
      </w:r>
      <w:r w:rsidR="00154591">
        <w:rPr>
          <w:szCs w:val="24"/>
          <w:rtl/>
        </w:rPr>
        <w:t>נשוא</w:t>
      </w:r>
      <w:r w:rsidRPr="00B67F71">
        <w:rPr>
          <w:szCs w:val="24"/>
          <w:rtl/>
        </w:rPr>
        <w:t xml:space="preserve"> המכרז באופן מקצועי וברמה גבוהה, וכן כי נמצאים ברשותנו כל הציוד, הכלים המתאימים לביצוע השירותים מבחינת האיכות, ההספק וכוח האדם הדרושים לביצוע השירותים </w:t>
      </w:r>
      <w:r w:rsidR="00154591">
        <w:rPr>
          <w:szCs w:val="24"/>
          <w:rtl/>
        </w:rPr>
        <w:t>נשוא</w:t>
      </w:r>
      <w:r w:rsidRPr="00B67F71">
        <w:rPr>
          <w:szCs w:val="24"/>
          <w:rtl/>
        </w:rPr>
        <w:t xml:space="preserve"> המכרז, הכל כמפורט במסמכי המכרז ובהתאם ללוח הזמנים שיידרש. </w:t>
      </w:r>
    </w:p>
    <w:p w14:paraId="0FFB9677" w14:textId="77777777" w:rsidR="0077337C" w:rsidRPr="00B67F71" w:rsidRDefault="0077337C" w:rsidP="00242C6F">
      <w:pPr>
        <w:numPr>
          <w:ilvl w:val="0"/>
          <w:numId w:val="15"/>
        </w:numPr>
        <w:spacing w:after="105" w:line="294" w:lineRule="auto"/>
        <w:ind w:right="163" w:hanging="445"/>
        <w:jc w:val="both"/>
        <w:rPr>
          <w:szCs w:val="24"/>
        </w:rPr>
      </w:pPr>
      <w:r w:rsidRPr="00B67F71">
        <w:rPr>
          <w:szCs w:val="24"/>
          <w:rtl/>
        </w:rPr>
        <w:t xml:space="preserve">ידוע לנו כי מלבד זכויות הניהול וההפעלה, כמפורט במכרז, אין לנו ולא תהיינה לנו כל זכויות בחניונים לרבות במקרקעין שבהם פועלים החניונים. אנו מצהירים כי לא תהיינה לנו טענות ו/או דרישות ו/או תביעות כלפי העירייה ו/או החברה לעניין זה. </w:t>
      </w:r>
    </w:p>
    <w:p w14:paraId="41C815B1" w14:textId="77777777" w:rsidR="0077337C" w:rsidRPr="00B67F71" w:rsidRDefault="0077337C" w:rsidP="00242C6F">
      <w:pPr>
        <w:numPr>
          <w:ilvl w:val="0"/>
          <w:numId w:val="15"/>
        </w:numPr>
        <w:spacing w:after="105" w:line="294" w:lineRule="auto"/>
        <w:ind w:right="163" w:hanging="445"/>
        <w:jc w:val="both"/>
        <w:rPr>
          <w:szCs w:val="24"/>
        </w:rPr>
      </w:pPr>
      <w:r w:rsidRPr="00B67F71">
        <w:rPr>
          <w:szCs w:val="24"/>
          <w:rtl/>
        </w:rPr>
        <w:t xml:space="preserve">הננו מתחייבים למלא אחר הוראות מסמכי המכרז ולמלא אחר כל התחייבויותינו על פי מסמכי המכרז במהימנות ואמינות, תוך שמירה קפדנית על הוראות כל חוק. אנו מצהירים כי איננו רשאים להעביר כל מידע שברשותנו כתוצאה מהשתתפותנו במכרז זה לשום גורם אחר, או לעשות בו שימוש כלשהו שלא במסגרת מכרז זה. </w:t>
      </w:r>
    </w:p>
    <w:p w14:paraId="33F50590" w14:textId="77777777" w:rsidR="0077337C" w:rsidRPr="00B67F71" w:rsidRDefault="0077337C" w:rsidP="00242C6F">
      <w:pPr>
        <w:numPr>
          <w:ilvl w:val="0"/>
          <w:numId w:val="15"/>
        </w:numPr>
        <w:spacing w:after="97" w:line="301" w:lineRule="auto"/>
        <w:ind w:right="163" w:hanging="445"/>
        <w:jc w:val="both"/>
        <w:rPr>
          <w:szCs w:val="24"/>
        </w:rPr>
      </w:pPr>
      <w:r w:rsidRPr="00B67F71">
        <w:rPr>
          <w:szCs w:val="24"/>
          <w:rtl/>
        </w:rPr>
        <w:t xml:space="preserve">אנו מצהירים כי הצעה זו מוגשת ללא קשר ו/או תיאום עם מציעים אחרים ואנו מתחייבים לא לגלות ולמנוע את גילוי פרטי הצעתנו לאחרים עד למועד קבלת הודעת החברה ו/או ועדת המכרזים על הזוכה במכרז. </w:t>
      </w:r>
    </w:p>
    <w:p w14:paraId="59E32C1E" w14:textId="77777777" w:rsidR="0077337C" w:rsidRPr="00B67F71" w:rsidRDefault="0077337C" w:rsidP="00242C6F">
      <w:pPr>
        <w:numPr>
          <w:ilvl w:val="0"/>
          <w:numId w:val="15"/>
        </w:numPr>
        <w:spacing w:after="105" w:line="294" w:lineRule="auto"/>
        <w:ind w:right="163" w:hanging="445"/>
        <w:jc w:val="both"/>
        <w:rPr>
          <w:szCs w:val="24"/>
        </w:rPr>
      </w:pPr>
      <w:r w:rsidRPr="00B67F71">
        <w:rPr>
          <w:szCs w:val="24"/>
          <w:rtl/>
        </w:rPr>
        <w:t xml:space="preserve">מבלי לגרוע מכלליות האמור לעיל, הננו מתחייבים לבצע את השירותים המפורטים במסמכי המכרז בהתאם להוראות מסמכי המכרז, כולל, בין השאר, חוזה ההתקשרות במסגרתו, והננו מקבלים על עצמנו לבצע את השירותים האמורים להנחת דעתכם הגמורה ובלוח הזמנים שיידרש. </w:t>
      </w:r>
    </w:p>
    <w:p w14:paraId="7B206DAF" w14:textId="77777777" w:rsidR="0077337C" w:rsidRPr="00B67F71" w:rsidRDefault="0077337C" w:rsidP="00242C6F">
      <w:pPr>
        <w:numPr>
          <w:ilvl w:val="0"/>
          <w:numId w:val="15"/>
        </w:numPr>
        <w:spacing w:after="105" w:line="294" w:lineRule="auto"/>
        <w:ind w:right="163" w:hanging="445"/>
        <w:jc w:val="both"/>
        <w:rPr>
          <w:szCs w:val="24"/>
        </w:rPr>
      </w:pPr>
      <w:r w:rsidRPr="00B67F71">
        <w:rPr>
          <w:szCs w:val="24"/>
          <w:rtl/>
        </w:rPr>
        <w:t xml:space="preserve">במקרה שניבחר כזוכים במכרז, אנו מתחייבים להמציא בתוך </w:t>
      </w:r>
      <w:r w:rsidRPr="00B67F71">
        <w:rPr>
          <w:szCs w:val="24"/>
        </w:rPr>
        <w:t>7</w:t>
      </w:r>
      <w:r w:rsidRPr="00B67F71">
        <w:rPr>
          <w:szCs w:val="24"/>
          <w:rtl/>
        </w:rPr>
        <w:t xml:space="preserve"> ימים מקבלת הודעת הזכייה את המסמכים הקבועים על פי מסמכי המכרז, לרבות חתימה על הסכם מול החברה, המצאת ערבות ביצוע ואישורי עריכת ביטוחים. </w:t>
      </w:r>
    </w:p>
    <w:p w14:paraId="261CDD45" w14:textId="77777777" w:rsidR="0077337C" w:rsidRPr="00B67F71" w:rsidRDefault="0077337C" w:rsidP="00242C6F">
      <w:pPr>
        <w:numPr>
          <w:ilvl w:val="0"/>
          <w:numId w:val="15"/>
        </w:numPr>
        <w:spacing w:after="105" w:line="294" w:lineRule="auto"/>
        <w:ind w:right="163" w:hanging="445"/>
        <w:jc w:val="both"/>
        <w:rPr>
          <w:szCs w:val="24"/>
        </w:rPr>
      </w:pPr>
      <w:r w:rsidRPr="00B67F71">
        <w:rPr>
          <w:szCs w:val="24"/>
          <w:rtl/>
        </w:rPr>
        <w:t xml:space="preserve">הננו מצהירים בזאת כי הובא לידיעתנו שאין באמור בהצעתנו זו או בהגשתה לכם כדי לחייב אתכם ו/או כדי להוות קיבול על ידכם בדרך כלשהי של הצעתנו. אנו מסכימים כי תהיו זכאים, אך לא חייבים, לראות בהצעתנו זו ובקבלתה על ידכם חוזה מחייב בינינו לבנכם. ידוע לנו ואנו מסכימים כי אתם תהיו רשאים לנהל כל הליך שענינו הגשת הצעות מתוקנות. כן ידוע לנו שתהיו רשאים לבטל את המכרז בכל מועד שהוא, לרבות לאחר הגשת ההצעות. </w:t>
      </w:r>
    </w:p>
    <w:p w14:paraId="3C615BEF" w14:textId="77777777" w:rsidR="0077337C" w:rsidRPr="00D609AC" w:rsidRDefault="0077337C" w:rsidP="00242C6F">
      <w:pPr>
        <w:numPr>
          <w:ilvl w:val="0"/>
          <w:numId w:val="15"/>
        </w:numPr>
        <w:spacing w:after="103" w:line="294" w:lineRule="auto"/>
        <w:ind w:right="163" w:hanging="445"/>
        <w:jc w:val="both"/>
        <w:rPr>
          <w:szCs w:val="24"/>
        </w:rPr>
      </w:pPr>
      <w:r w:rsidRPr="00B67F71">
        <w:rPr>
          <w:szCs w:val="24"/>
          <w:rtl/>
        </w:rPr>
        <w:t xml:space="preserve">הצעתנו זו היא בלתי חוזרת, אינה ניתנת לביטול, שינוי או תיקון ועומדת בתוקף ומחייבת אותנו לתקופה </w:t>
      </w:r>
      <w:r w:rsidRPr="00D609AC">
        <w:rPr>
          <w:szCs w:val="24"/>
          <w:rtl/>
        </w:rPr>
        <w:t xml:space="preserve">של 180 יום מהמועד האחרון להגשת ההצעה. </w:t>
      </w:r>
    </w:p>
    <w:p w14:paraId="7E10BEAE" w14:textId="77777777" w:rsidR="0077337C" w:rsidRPr="00B67F71" w:rsidRDefault="0077337C" w:rsidP="00242C6F">
      <w:pPr>
        <w:numPr>
          <w:ilvl w:val="0"/>
          <w:numId w:val="15"/>
        </w:numPr>
        <w:spacing w:after="169" w:line="294" w:lineRule="auto"/>
        <w:ind w:right="163" w:hanging="445"/>
        <w:jc w:val="both"/>
        <w:rPr>
          <w:szCs w:val="24"/>
        </w:rPr>
      </w:pPr>
      <w:r w:rsidRPr="00B67F71">
        <w:rPr>
          <w:szCs w:val="24"/>
          <w:rtl/>
        </w:rPr>
        <w:t xml:space="preserve">מיד עם קבלת אישורכם בכתב כי הצעתנו נבחרה ונתקבלה, יהיו התנאים המפורטים בה, על כל נספחיה, חוזה המחייב אותנו. </w:t>
      </w:r>
    </w:p>
    <w:p w14:paraId="637017C3" w14:textId="77777777" w:rsidR="0077337C" w:rsidRPr="00B67F71" w:rsidRDefault="0077337C" w:rsidP="00242C6F">
      <w:pPr>
        <w:numPr>
          <w:ilvl w:val="0"/>
          <w:numId w:val="15"/>
        </w:numPr>
        <w:spacing w:after="105" w:line="294" w:lineRule="auto"/>
        <w:ind w:right="163" w:hanging="445"/>
        <w:jc w:val="both"/>
        <w:rPr>
          <w:szCs w:val="24"/>
        </w:rPr>
      </w:pPr>
      <w:r w:rsidRPr="00B67F71">
        <w:rPr>
          <w:szCs w:val="24"/>
          <w:rtl/>
        </w:rPr>
        <w:t xml:space="preserve">אם הצעתנו תתקבל, הננו מתחייבים לבוא למשרדכם, במועד שיקבע על ידכם לשם כך, ולהפקיד בידיכם ערבויות בנקאיות לביצוע החוזה, כנדרש במסמכי המכרז, את אשור המבטח בנוסח הנדרש במסמכי החוזה (עותק מקור) ואת כל המסמכים הנוספים הטעונים המצאה על פי מסמכי המכרז ועל פי דרישתכם, וכמו כן לחתום על מסמכי החוזה המהווה חלק ממסמכי המכרז. </w:t>
      </w:r>
    </w:p>
    <w:p w14:paraId="5E4C8C19" w14:textId="77777777" w:rsidR="0077337C" w:rsidRPr="00B67F71" w:rsidRDefault="0077337C" w:rsidP="00242C6F">
      <w:pPr>
        <w:numPr>
          <w:ilvl w:val="0"/>
          <w:numId w:val="15"/>
        </w:numPr>
        <w:spacing w:after="103" w:line="294" w:lineRule="auto"/>
        <w:ind w:right="163" w:hanging="445"/>
        <w:jc w:val="both"/>
        <w:rPr>
          <w:szCs w:val="24"/>
        </w:rPr>
      </w:pPr>
      <w:r w:rsidRPr="00B67F71">
        <w:rPr>
          <w:szCs w:val="24"/>
          <w:rtl/>
        </w:rPr>
        <w:t xml:space="preserve">אנו מתחייבים כי אם הצעתנו תתקבל, נתחיל בבצוע השירותים והעבודה בתאריך שיקבע על ידכם בהתאם לצו התחלת עבודה שיינתן על ידכם, וכן הננו מודעים לכך כי צו התחלת העבודה עשוי להינתן בהתראה קצרה ביותר ומצהירים כי אנו נהיה ערוכים להתחיל בבצוע העבודות בהתאם ובמהירות המרבית. </w:t>
      </w:r>
    </w:p>
    <w:p w14:paraId="39A78961" w14:textId="77777777" w:rsidR="0077337C" w:rsidRPr="00B67F71" w:rsidRDefault="0077337C" w:rsidP="00242C6F">
      <w:pPr>
        <w:numPr>
          <w:ilvl w:val="0"/>
          <w:numId w:val="15"/>
        </w:numPr>
        <w:spacing w:after="105" w:line="294" w:lineRule="auto"/>
        <w:ind w:right="163" w:hanging="445"/>
        <w:jc w:val="both"/>
        <w:rPr>
          <w:szCs w:val="24"/>
        </w:rPr>
      </w:pPr>
      <w:r w:rsidRPr="00B67F71">
        <w:rPr>
          <w:szCs w:val="24"/>
          <w:rtl/>
        </w:rPr>
        <w:t xml:space="preserve">להצעתנו זו מצורפים כל הנספחים ו/או הטפסים הדרושים, עפ"י מסמכי המכרז. ידוע לנו, כי הנכם רשאים לפסול הצעה שלא תוגש בהתאם להוראות כאמור לעיל. </w:t>
      </w:r>
    </w:p>
    <w:p w14:paraId="6B4E1019" w14:textId="77777777" w:rsidR="0077337C" w:rsidRPr="00B67F71" w:rsidRDefault="0077337C" w:rsidP="00242C6F">
      <w:pPr>
        <w:numPr>
          <w:ilvl w:val="0"/>
          <w:numId w:val="15"/>
        </w:numPr>
        <w:spacing w:after="103" w:line="294" w:lineRule="auto"/>
        <w:ind w:right="163" w:hanging="445"/>
        <w:jc w:val="both"/>
        <w:rPr>
          <w:szCs w:val="24"/>
        </w:rPr>
      </w:pPr>
      <w:r w:rsidRPr="00B67F71">
        <w:rPr>
          <w:szCs w:val="24"/>
          <w:rtl/>
        </w:rPr>
        <w:t xml:space="preserve">אנו מצהירים, כי הצעתנו הינה בגדר המטרות והסמכויות הקבועות במסמכי התאגיד שבשמו מוגשת ההצעה, וכי אנו זכאים לחתום בשם התאגיד על הצעה זו, וכי אין כל מניעה עפ"י דין או הסכם לחתימתנו על הצעה זו. </w:t>
      </w:r>
    </w:p>
    <w:p w14:paraId="2CCC8253" w14:textId="77777777" w:rsidR="0077337C" w:rsidRPr="00B67F71" w:rsidRDefault="0077337C" w:rsidP="00242C6F">
      <w:pPr>
        <w:numPr>
          <w:ilvl w:val="0"/>
          <w:numId w:val="15"/>
        </w:numPr>
        <w:spacing w:after="105" w:line="294" w:lineRule="auto"/>
        <w:ind w:right="163" w:hanging="445"/>
        <w:jc w:val="both"/>
        <w:rPr>
          <w:szCs w:val="24"/>
        </w:rPr>
      </w:pPr>
      <w:r w:rsidRPr="00B67F71">
        <w:rPr>
          <w:szCs w:val="24"/>
          <w:rtl/>
        </w:rPr>
        <w:t xml:space="preserve">אנו מצהירים, כי אנו מקבלים על עצמנו את ביצוע השירותים </w:t>
      </w:r>
      <w:r w:rsidR="00154591">
        <w:rPr>
          <w:szCs w:val="24"/>
          <w:rtl/>
        </w:rPr>
        <w:t>נשוא</w:t>
      </w:r>
      <w:r w:rsidRPr="00B67F71">
        <w:rPr>
          <w:szCs w:val="24"/>
          <w:rtl/>
        </w:rPr>
        <w:t xml:space="preserve"> המכרז, בהתאם לתנאי המכרז על כל נספחיו ובהתאם להצעה הכספית הנקובה בהצעתנו. </w:t>
      </w:r>
    </w:p>
    <w:p w14:paraId="3CB06BB7" w14:textId="77777777" w:rsidR="00A97849" w:rsidRDefault="0077337C" w:rsidP="00242C6F">
      <w:pPr>
        <w:numPr>
          <w:ilvl w:val="0"/>
          <w:numId w:val="15"/>
        </w:numPr>
        <w:spacing w:after="169" w:line="294" w:lineRule="auto"/>
        <w:ind w:right="163" w:hanging="445"/>
        <w:jc w:val="both"/>
        <w:rPr>
          <w:szCs w:val="24"/>
        </w:rPr>
      </w:pPr>
      <w:r w:rsidRPr="00B67F71">
        <w:rPr>
          <w:szCs w:val="24"/>
          <w:rtl/>
        </w:rPr>
        <w:t xml:space="preserve">אני הח"מ, לאחר שקראתי, עיינתי ובדקתי את כלל מסמכי המכרז והוראותיו, בין אם צורפו ובין אם לאו, מתחייב בזה לבצע את השירותים </w:t>
      </w:r>
      <w:r w:rsidR="00154591">
        <w:rPr>
          <w:szCs w:val="24"/>
          <w:rtl/>
        </w:rPr>
        <w:t>נשוא</w:t>
      </w:r>
      <w:r w:rsidRPr="00B67F71">
        <w:rPr>
          <w:szCs w:val="24"/>
          <w:rtl/>
        </w:rPr>
        <w:t xml:space="preserve"> המכרז בשלמותם ולשביעות רצונה המלא של החברה </w:t>
      </w:r>
      <w:r>
        <w:rPr>
          <w:rFonts w:hint="cs"/>
          <w:szCs w:val="24"/>
          <w:rtl/>
        </w:rPr>
        <w:t>בתמורה ל</w:t>
      </w:r>
      <w:r w:rsidRPr="00B67F71">
        <w:rPr>
          <w:szCs w:val="24"/>
          <w:rtl/>
        </w:rPr>
        <w:t>תשלום חודשי</w:t>
      </w:r>
      <w:r w:rsidR="005345F0">
        <w:rPr>
          <w:rFonts w:hint="cs"/>
          <w:szCs w:val="24"/>
          <w:rtl/>
        </w:rPr>
        <w:t xml:space="preserve"> קבוע</w:t>
      </w:r>
      <w:r w:rsidRPr="00B67F71">
        <w:rPr>
          <w:szCs w:val="24"/>
          <w:rtl/>
        </w:rPr>
        <w:t xml:space="preserve"> בסכו</w:t>
      </w:r>
      <w:r w:rsidR="00105CB7">
        <w:rPr>
          <w:rFonts w:hint="cs"/>
          <w:szCs w:val="24"/>
          <w:rtl/>
        </w:rPr>
        <w:t>מי</w:t>
      </w:r>
      <w:r w:rsidRPr="00B67F71">
        <w:rPr>
          <w:szCs w:val="24"/>
          <w:rtl/>
        </w:rPr>
        <w:t xml:space="preserve">ם </w:t>
      </w:r>
      <w:r w:rsidR="00105CB7">
        <w:rPr>
          <w:rFonts w:hint="cs"/>
          <w:szCs w:val="24"/>
          <w:rtl/>
        </w:rPr>
        <w:t>שלהלן:</w:t>
      </w:r>
    </w:p>
    <w:p w14:paraId="572122D9" w14:textId="77777777" w:rsidR="00FC430E" w:rsidRDefault="005345F0" w:rsidP="00A97849">
      <w:pPr>
        <w:spacing w:after="169" w:line="294" w:lineRule="auto"/>
        <w:ind w:left="445" w:right="163"/>
        <w:jc w:val="both"/>
        <w:rPr>
          <w:szCs w:val="24"/>
          <w:rtl/>
        </w:rPr>
      </w:pPr>
      <w:r>
        <w:rPr>
          <w:rFonts w:hint="cs"/>
          <w:szCs w:val="24"/>
          <w:rtl/>
        </w:rPr>
        <w:t>הסכומים הנ"ל אינם כוללים מע"מ</w:t>
      </w:r>
      <w:r w:rsidR="00FC430E">
        <w:rPr>
          <w:rFonts w:hint="cs"/>
          <w:szCs w:val="24"/>
          <w:rtl/>
        </w:rPr>
        <w:t>.</w:t>
      </w:r>
    </w:p>
    <w:p w14:paraId="2D42B0BB" w14:textId="0794693A" w:rsidR="00336CAE" w:rsidRDefault="00A8416C" w:rsidP="00A8416C">
      <w:pPr>
        <w:spacing w:after="169" w:line="294" w:lineRule="auto"/>
        <w:ind w:left="445" w:right="163"/>
        <w:jc w:val="both"/>
        <w:rPr>
          <w:b/>
          <w:bCs/>
          <w:szCs w:val="24"/>
          <w:rtl/>
        </w:rPr>
      </w:pPr>
      <w:r w:rsidRPr="00A8416C">
        <w:rPr>
          <w:b/>
          <w:bCs/>
          <w:szCs w:val="24"/>
          <w:rtl/>
        </w:rPr>
        <w:t xml:space="preserve">אחוז ההנחה המוצע על ידי מהתמורה החודשית המרבית בסך של </w:t>
      </w:r>
      <w:del w:id="1082" w:author="Polina Logvin" w:date="2026-06-18T14:44:00Z" w16du:dateUtc="2026-06-18T11:44:00Z">
        <w:r w:rsidRPr="00A8416C" w:rsidDel="0007338F">
          <w:rPr>
            <w:b/>
            <w:bCs/>
            <w:szCs w:val="24"/>
            <w:rtl/>
          </w:rPr>
          <w:delText>7</w:delText>
        </w:r>
      </w:del>
      <w:ins w:id="1083" w:author="Polina Logvin" w:date="2026-06-18T14:44:00Z" w16du:dateUtc="2026-06-18T11:44:00Z">
        <w:r w:rsidR="0007338F">
          <w:rPr>
            <w:rFonts w:hint="cs"/>
            <w:b/>
            <w:bCs/>
            <w:szCs w:val="24"/>
            <w:rtl/>
          </w:rPr>
          <w:t>9</w:t>
        </w:r>
      </w:ins>
      <w:r w:rsidRPr="00A8416C">
        <w:rPr>
          <w:b/>
          <w:bCs/>
          <w:szCs w:val="24"/>
          <w:rtl/>
        </w:rPr>
        <w:t>,500 ש"ח, לא כולל מע"מ, עבור כל חניון בנפרד, הינו ___% (ובמילים: __________ אחוזים).</w:t>
      </w:r>
      <w:r w:rsidR="00336CAE">
        <w:rPr>
          <w:rFonts w:hint="cs"/>
          <w:b/>
          <w:bCs/>
          <w:szCs w:val="24"/>
          <w:rtl/>
        </w:rPr>
        <w:t xml:space="preserve"> </w:t>
      </w:r>
    </w:p>
    <w:p w14:paraId="7282BDDD" w14:textId="77777777" w:rsidR="00A8416C" w:rsidRPr="00A8416C" w:rsidRDefault="00336CAE" w:rsidP="00A8416C">
      <w:pPr>
        <w:spacing w:after="169" w:line="294" w:lineRule="auto"/>
        <w:ind w:left="445" w:right="163"/>
        <w:jc w:val="both"/>
        <w:rPr>
          <w:b/>
          <w:bCs/>
          <w:szCs w:val="24"/>
        </w:rPr>
      </w:pPr>
      <w:r>
        <w:rPr>
          <w:rFonts w:hint="cs"/>
          <w:b/>
          <w:bCs/>
          <w:szCs w:val="24"/>
          <w:rtl/>
        </w:rPr>
        <w:t>התמורה החודשית לאחר ההנחה: __________ ₪ (ובמילים: __________________ ₪ )</w:t>
      </w:r>
    </w:p>
    <w:p w14:paraId="1CBAAF83" w14:textId="77777777" w:rsidR="00A8416C" w:rsidRPr="00A8416C" w:rsidRDefault="00A8416C" w:rsidP="00A8416C">
      <w:pPr>
        <w:spacing w:after="169" w:line="294" w:lineRule="auto"/>
        <w:ind w:left="445" w:right="163"/>
        <w:jc w:val="both"/>
        <w:rPr>
          <w:szCs w:val="24"/>
          <w:rtl/>
          <w:lang w:bidi="ar-SA"/>
        </w:rPr>
      </w:pPr>
      <w:r w:rsidRPr="00A8416C">
        <w:rPr>
          <w:szCs w:val="24"/>
          <w:rtl/>
        </w:rPr>
        <w:t>מובהר כי התמורה החודשית לאחר החלת אחוז ההנחה תשולם ביחס לכל חניון שיימסר בפועל להפעלת המציע ואשר יופעל על ידו בפועל, בנפרד, בהתאם להוראות המכרז וההסכם, וכי לא תשולם תמורה בגין חניון שלא נמסר בפועל להפעלת המציע כאמור.</w:t>
      </w:r>
    </w:p>
    <w:p w14:paraId="40EC018B" w14:textId="77777777" w:rsidR="00A8416C" w:rsidRPr="00A8416C" w:rsidRDefault="00A8416C" w:rsidP="00A8416C">
      <w:pPr>
        <w:spacing w:after="169" w:line="294" w:lineRule="auto"/>
        <w:ind w:left="445" w:right="163"/>
        <w:jc w:val="both"/>
        <w:rPr>
          <w:i/>
          <w:iCs/>
          <w:szCs w:val="24"/>
          <w:rtl/>
          <w:lang w:bidi="ar-SA"/>
        </w:rPr>
      </w:pPr>
      <w:r w:rsidRPr="00A8416C">
        <w:rPr>
          <w:i/>
          <w:iCs/>
          <w:szCs w:val="24"/>
          <w:rtl/>
          <w:lang w:bidi="ar-SA"/>
        </w:rPr>
        <w:t>[</w:t>
      </w:r>
      <w:r w:rsidRPr="00A8416C">
        <w:rPr>
          <w:i/>
          <w:iCs/>
          <w:szCs w:val="24"/>
          <w:rtl/>
        </w:rPr>
        <w:t>את אחוז ההנחה יש לציין במספרים שלמים בלבד. ככל שתוגש הצעה באחוזים עשרוניים, היא תעוגל למספר השלם הקרוב ביותר, באופן המיטיב עם החברה.]</w:t>
      </w:r>
    </w:p>
    <w:p w14:paraId="3903F9E1" w14:textId="77777777" w:rsidR="00A8416C" w:rsidRPr="00B67F71" w:rsidRDefault="00A8416C" w:rsidP="00A97849">
      <w:pPr>
        <w:spacing w:after="169" w:line="294" w:lineRule="auto"/>
        <w:ind w:left="445" w:right="163"/>
        <w:jc w:val="both"/>
        <w:rPr>
          <w:szCs w:val="24"/>
        </w:rPr>
      </w:pPr>
    </w:p>
    <w:p w14:paraId="6895F20B" w14:textId="77777777" w:rsidR="0077337C" w:rsidRPr="00B67F71" w:rsidRDefault="0077337C" w:rsidP="0077337C">
      <w:pPr>
        <w:bidi w:val="0"/>
        <w:spacing w:after="95" w:line="259" w:lineRule="auto"/>
        <w:ind w:right="440"/>
        <w:jc w:val="center"/>
        <w:rPr>
          <w:szCs w:val="24"/>
        </w:rPr>
      </w:pPr>
    </w:p>
    <w:p w14:paraId="5B7390DF" w14:textId="77777777" w:rsidR="0077337C" w:rsidRPr="00B67F71" w:rsidRDefault="0077337C" w:rsidP="0077337C">
      <w:pPr>
        <w:spacing w:after="115" w:line="259" w:lineRule="auto"/>
        <w:ind w:left="727" w:right="450" w:hanging="10"/>
        <w:jc w:val="center"/>
        <w:rPr>
          <w:szCs w:val="24"/>
        </w:rPr>
      </w:pPr>
      <w:r w:rsidRPr="00B67F71">
        <w:rPr>
          <w:szCs w:val="24"/>
          <w:rtl/>
        </w:rPr>
        <w:t xml:space="preserve">בכבוד רב, </w:t>
      </w:r>
    </w:p>
    <w:p w14:paraId="7B89A508" w14:textId="77777777" w:rsidR="0077337C" w:rsidRPr="00B67F71" w:rsidRDefault="0077337C" w:rsidP="0077337C">
      <w:pPr>
        <w:tabs>
          <w:tab w:val="center" w:pos="2365"/>
          <w:tab w:val="center" w:pos="6898"/>
        </w:tabs>
        <w:bidi w:val="0"/>
        <w:spacing w:after="150" w:line="265" w:lineRule="auto"/>
        <w:rPr>
          <w:szCs w:val="24"/>
        </w:rPr>
      </w:pPr>
      <w:r w:rsidRPr="00B67F71">
        <w:rPr>
          <w:rFonts w:eastAsia="Calibri"/>
          <w:szCs w:val="24"/>
        </w:rPr>
        <w:tab/>
      </w:r>
      <w:r w:rsidRPr="00B67F71">
        <w:rPr>
          <w:szCs w:val="24"/>
        </w:rPr>
        <w:t xml:space="preserve"> ______________________</w:t>
      </w:r>
      <w:r w:rsidRPr="00B67F71">
        <w:rPr>
          <w:szCs w:val="24"/>
        </w:rPr>
        <w:tab/>
        <w:t xml:space="preserve"> ______________________</w:t>
      </w:r>
    </w:p>
    <w:p w14:paraId="6A8D24EE" w14:textId="77777777" w:rsidR="0077337C" w:rsidRPr="0077337C" w:rsidRDefault="0077337C" w:rsidP="0077337C">
      <w:pPr>
        <w:pStyle w:val="30"/>
        <w:tabs>
          <w:tab w:val="center" w:pos="2779"/>
          <w:tab w:val="center" w:pos="7170"/>
        </w:tabs>
        <w:ind w:left="0"/>
        <w:jc w:val="left"/>
        <w:rPr>
          <w:szCs w:val="24"/>
          <w:u w:val="none"/>
        </w:rPr>
      </w:pPr>
      <w:r w:rsidRPr="0077337C">
        <w:rPr>
          <w:rFonts w:eastAsia="Calibri"/>
          <w:b/>
          <w:szCs w:val="24"/>
          <w:u w:val="none"/>
          <w:rtl/>
        </w:rPr>
        <w:tab/>
      </w:r>
      <w:r w:rsidRPr="0077337C">
        <w:rPr>
          <w:bCs/>
          <w:szCs w:val="24"/>
          <w:u w:val="none"/>
          <w:rtl/>
        </w:rPr>
        <w:t xml:space="preserve">המפעיל </w:t>
      </w:r>
      <w:r w:rsidRPr="0077337C">
        <w:rPr>
          <w:bCs/>
          <w:szCs w:val="24"/>
          <w:u w:val="none"/>
          <w:rtl/>
        </w:rPr>
        <w:tab/>
        <w:t xml:space="preserve">תאריך </w:t>
      </w:r>
    </w:p>
    <w:p w14:paraId="43CEB692" w14:textId="77777777" w:rsidR="0077337C" w:rsidRPr="00B67F71" w:rsidRDefault="0077337C" w:rsidP="0077337C">
      <w:pPr>
        <w:spacing w:after="38" w:line="259" w:lineRule="auto"/>
        <w:ind w:left="668" w:hanging="10"/>
        <w:rPr>
          <w:szCs w:val="24"/>
        </w:rPr>
      </w:pPr>
      <w:r w:rsidRPr="00B67F71">
        <w:rPr>
          <w:b/>
          <w:bCs/>
          <w:szCs w:val="24"/>
          <w:rtl/>
        </w:rPr>
        <w:t>(חתימת מורשי חתימה וחותמת של המפעיל)</w:t>
      </w:r>
    </w:p>
    <w:p w14:paraId="6C3EDF65" w14:textId="77777777" w:rsidR="0077337C" w:rsidRPr="00B67F71" w:rsidRDefault="0077337C" w:rsidP="0077337C">
      <w:pPr>
        <w:bidi w:val="0"/>
        <w:spacing w:line="259" w:lineRule="auto"/>
        <w:ind w:left="158"/>
        <w:rPr>
          <w:b/>
          <w:color w:val="0D0D0D"/>
          <w:szCs w:val="24"/>
        </w:rPr>
      </w:pPr>
      <w:r w:rsidRPr="00B67F71">
        <w:rPr>
          <w:b/>
          <w:color w:val="0D0D0D"/>
          <w:szCs w:val="24"/>
        </w:rPr>
        <w:t xml:space="preserve"> </w:t>
      </w:r>
      <w:r w:rsidRPr="00B67F71">
        <w:rPr>
          <w:b/>
          <w:color w:val="0D0D0D"/>
          <w:szCs w:val="24"/>
        </w:rPr>
        <w:tab/>
      </w:r>
    </w:p>
    <w:p w14:paraId="430D1629" w14:textId="77777777" w:rsidR="00752FE1" w:rsidRPr="00CD3C99" w:rsidRDefault="0077337C" w:rsidP="00752FE1">
      <w:pPr>
        <w:spacing w:line="312" w:lineRule="auto"/>
        <w:jc w:val="right"/>
        <w:rPr>
          <w:rFonts w:ascii="David" w:hAnsi="David"/>
          <w:noProof w:val="0"/>
          <w:sz w:val="24"/>
          <w:szCs w:val="24"/>
          <w:rtl/>
        </w:rPr>
      </w:pPr>
      <w:r w:rsidRPr="00B67F71">
        <w:rPr>
          <w:b/>
          <w:color w:val="0D0D0D"/>
          <w:szCs w:val="24"/>
        </w:rPr>
        <w:br w:type="page"/>
      </w:r>
      <w:r w:rsidR="00752FE1" w:rsidRPr="00CD3C99">
        <w:rPr>
          <w:rFonts w:ascii="David" w:hAnsi="David"/>
          <w:b/>
          <w:bCs/>
          <w:noProof w:val="0"/>
          <w:sz w:val="24"/>
          <w:szCs w:val="24"/>
          <w:u w:val="single"/>
          <w:rtl/>
        </w:rPr>
        <w:t>נספח ב' להצהרת המציע</w:t>
      </w:r>
    </w:p>
    <w:p w14:paraId="6817EF18" w14:textId="77777777" w:rsidR="00752FE1" w:rsidRPr="00CD3C99" w:rsidRDefault="00752FE1" w:rsidP="00752FE1">
      <w:pPr>
        <w:pStyle w:val="15"/>
        <w:spacing w:before="60" w:after="60" w:line="312" w:lineRule="auto"/>
        <w:outlineLvl w:val="1"/>
        <w:rPr>
          <w:rFonts w:ascii="David" w:hAnsi="David" w:cs="David"/>
          <w:rtl/>
        </w:rPr>
      </w:pPr>
      <w:bookmarkStart w:id="1084" w:name="_Toc278789808"/>
    </w:p>
    <w:p w14:paraId="793C6181" w14:textId="77777777" w:rsidR="00752FE1" w:rsidRPr="00CD3C99" w:rsidRDefault="00752FE1" w:rsidP="00752FE1">
      <w:pPr>
        <w:pStyle w:val="15"/>
        <w:spacing w:before="120" w:after="120" w:line="312" w:lineRule="auto"/>
        <w:outlineLvl w:val="1"/>
        <w:rPr>
          <w:rFonts w:ascii="David" w:hAnsi="David" w:cs="David"/>
          <w:rtl/>
        </w:rPr>
      </w:pPr>
      <w:r w:rsidRPr="00CD3C99">
        <w:rPr>
          <w:rFonts w:ascii="David" w:hAnsi="David" w:cs="David"/>
          <w:rtl/>
        </w:rPr>
        <w:t>התחייבות ואישור המציע לקיום החקיקה בתחום העסקת עובדים</w:t>
      </w:r>
      <w:bookmarkEnd w:id="1084"/>
    </w:p>
    <w:p w14:paraId="1C758063" w14:textId="77777777" w:rsidR="00752FE1" w:rsidRPr="00CD3C99" w:rsidRDefault="00752FE1" w:rsidP="00752FE1">
      <w:pPr>
        <w:spacing w:before="120" w:after="120" w:line="312" w:lineRule="auto"/>
        <w:rPr>
          <w:rFonts w:ascii="David" w:hAnsi="David"/>
          <w:b/>
          <w:spacing w:val="6"/>
          <w:sz w:val="24"/>
          <w:szCs w:val="24"/>
          <w:rtl/>
        </w:rPr>
      </w:pPr>
      <w:r w:rsidRPr="00CD3C99">
        <w:rPr>
          <w:rFonts w:ascii="David" w:hAnsi="David"/>
          <w:b/>
          <w:spacing w:val="6"/>
          <w:sz w:val="24"/>
          <w:szCs w:val="24"/>
          <w:rtl/>
        </w:rPr>
        <w:t>אני הח"מ ________________________ ת.ז._________________ לאחר שהוזהרתי כי עלי להצהיר את כל האמת וכי אהיה צפוי לעונשים הקבועים בחוק אם לא אעשה כן, מצהיר בזאת כדלהלן:</w:t>
      </w:r>
    </w:p>
    <w:p w14:paraId="62CB0671" w14:textId="77777777" w:rsidR="00752FE1" w:rsidRPr="00CD3C99" w:rsidRDefault="00752FE1" w:rsidP="00242C6F">
      <w:pPr>
        <w:pStyle w:val="110"/>
        <w:numPr>
          <w:ilvl w:val="0"/>
          <w:numId w:val="5"/>
        </w:numPr>
        <w:spacing w:before="120" w:after="120" w:line="312" w:lineRule="auto"/>
        <w:rPr>
          <w:rFonts w:ascii="David" w:hAnsi="David"/>
          <w:sz w:val="24"/>
        </w:rPr>
      </w:pPr>
      <w:r w:rsidRPr="00CD3C99">
        <w:rPr>
          <w:rFonts w:ascii="David" w:hAnsi="David"/>
          <w:sz w:val="24"/>
          <w:rtl/>
        </w:rPr>
        <w:t>אני נציג  ____________________ (להלן: "</w:t>
      </w:r>
      <w:r w:rsidRPr="00CD3C99">
        <w:rPr>
          <w:rFonts w:ascii="David" w:hAnsi="David"/>
          <w:b/>
          <w:bCs/>
          <w:sz w:val="24"/>
          <w:rtl/>
        </w:rPr>
        <w:t>המציע</w:t>
      </w:r>
      <w:r w:rsidRPr="00CD3C99">
        <w:rPr>
          <w:rFonts w:ascii="David" w:hAnsi="David"/>
          <w:sz w:val="24"/>
          <w:rtl/>
        </w:rPr>
        <w:t>") ומוסמך להצהיר מטעם המציע.</w:t>
      </w:r>
    </w:p>
    <w:p w14:paraId="21C30AE6" w14:textId="77777777" w:rsidR="00752FE1" w:rsidRPr="00CD3C99" w:rsidRDefault="000715BC" w:rsidP="00242C6F">
      <w:pPr>
        <w:pStyle w:val="110"/>
        <w:numPr>
          <w:ilvl w:val="0"/>
          <w:numId w:val="5"/>
        </w:numPr>
        <w:spacing w:before="120" w:after="120" w:line="312" w:lineRule="auto"/>
        <w:rPr>
          <w:rFonts w:ascii="David" w:hAnsi="David"/>
          <w:sz w:val="24"/>
        </w:rPr>
      </w:pPr>
      <w:r w:rsidRPr="00CD3C99">
        <w:rPr>
          <w:rFonts w:ascii="David" w:hAnsi="David"/>
          <w:sz w:val="24"/>
          <w:rtl/>
        </w:rPr>
        <w:t xml:space="preserve">הנני </w:t>
      </w:r>
      <w:r w:rsidR="00752FE1" w:rsidRPr="00CD3C99">
        <w:rPr>
          <w:rFonts w:ascii="David" w:hAnsi="David"/>
          <w:sz w:val="24"/>
          <w:rtl/>
        </w:rPr>
        <w:t xml:space="preserve">מצהיר בזה, בדבר קיומם של תנאי העבודה המפורטים בהמשך, כי הם חלים על כל עובדי המועסקים על </w:t>
      </w:r>
      <w:r w:rsidRPr="00CD3C99">
        <w:rPr>
          <w:rFonts w:ascii="David" w:hAnsi="David"/>
          <w:sz w:val="24"/>
          <w:rtl/>
        </w:rPr>
        <w:t>ידי המציע</w:t>
      </w:r>
      <w:r w:rsidR="00752FE1" w:rsidRPr="00CD3C99">
        <w:rPr>
          <w:rFonts w:ascii="David" w:hAnsi="David"/>
          <w:sz w:val="24"/>
          <w:rtl/>
        </w:rPr>
        <w:t>, בתקופה מיום _______________ ועד _______________.</w:t>
      </w:r>
    </w:p>
    <w:p w14:paraId="5285D7F8" w14:textId="77777777" w:rsidR="00752FE1" w:rsidRPr="00CD3C99" w:rsidRDefault="000715BC" w:rsidP="00242C6F">
      <w:pPr>
        <w:pStyle w:val="110"/>
        <w:numPr>
          <w:ilvl w:val="0"/>
          <w:numId w:val="5"/>
        </w:numPr>
        <w:spacing w:before="120" w:after="120" w:line="312" w:lineRule="auto"/>
        <w:rPr>
          <w:rFonts w:ascii="David" w:hAnsi="David"/>
          <w:sz w:val="24"/>
        </w:rPr>
      </w:pPr>
      <w:r w:rsidRPr="00CD3C99">
        <w:rPr>
          <w:rFonts w:ascii="David" w:hAnsi="David"/>
          <w:sz w:val="24"/>
          <w:rtl/>
        </w:rPr>
        <w:t xml:space="preserve">המציע מתחייב </w:t>
      </w:r>
      <w:r w:rsidR="00752FE1" w:rsidRPr="00CD3C99">
        <w:rPr>
          <w:rFonts w:ascii="David" w:hAnsi="David"/>
          <w:sz w:val="24"/>
          <w:rtl/>
        </w:rPr>
        <w:t xml:space="preserve">בזה, כי במידה </w:t>
      </w:r>
      <w:r w:rsidRPr="00CD3C99">
        <w:rPr>
          <w:rFonts w:ascii="David" w:hAnsi="David"/>
          <w:sz w:val="24"/>
          <w:rtl/>
        </w:rPr>
        <w:t xml:space="preserve">והמציע יזכה </w:t>
      </w:r>
      <w:r w:rsidR="00752FE1" w:rsidRPr="00CD3C99">
        <w:rPr>
          <w:rFonts w:ascii="David" w:hAnsi="David"/>
          <w:sz w:val="24"/>
          <w:rtl/>
        </w:rPr>
        <w:t>במכרז</w:t>
      </w:r>
      <w:r w:rsidRPr="00CD3C99">
        <w:rPr>
          <w:rFonts w:ascii="David" w:hAnsi="David"/>
          <w:sz w:val="24"/>
          <w:rtl/>
        </w:rPr>
        <w:t xml:space="preserve">, המציע יקיים </w:t>
      </w:r>
      <w:r w:rsidR="00752FE1" w:rsidRPr="00CD3C99">
        <w:rPr>
          <w:rFonts w:ascii="David" w:hAnsi="David"/>
          <w:sz w:val="24"/>
          <w:rtl/>
        </w:rPr>
        <w:t xml:space="preserve">בכל תקופת ההסכם שייחתם בעקבות </w:t>
      </w:r>
      <w:r w:rsidRPr="00CD3C99">
        <w:rPr>
          <w:rFonts w:ascii="David" w:hAnsi="David"/>
          <w:sz w:val="24"/>
          <w:rtl/>
        </w:rPr>
        <w:t>זכייתו</w:t>
      </w:r>
      <w:r w:rsidR="00752FE1" w:rsidRPr="00CD3C99">
        <w:rPr>
          <w:rFonts w:ascii="David" w:hAnsi="David"/>
          <w:sz w:val="24"/>
          <w:rtl/>
        </w:rPr>
        <w:t>, לגבי העובדים שיועסקו על יד</w:t>
      </w:r>
      <w:r w:rsidRPr="00CD3C99">
        <w:rPr>
          <w:rFonts w:ascii="David" w:hAnsi="David"/>
          <w:sz w:val="24"/>
          <w:rtl/>
        </w:rPr>
        <w:t>ו</w:t>
      </w:r>
      <w:r w:rsidR="00752FE1" w:rsidRPr="00CD3C99">
        <w:rPr>
          <w:rFonts w:ascii="David" w:hAnsi="David"/>
          <w:sz w:val="24"/>
          <w:rtl/>
        </w:rPr>
        <w:t xml:space="preserve"> את כל חוקי העבודה ובכללם החוקים המפורטים להלן.</w:t>
      </w:r>
    </w:p>
    <w:p w14:paraId="73BB2AB2" w14:textId="77777777" w:rsidR="0026499A" w:rsidRPr="00CD3C99" w:rsidRDefault="0026499A" w:rsidP="00242C6F">
      <w:pPr>
        <w:pStyle w:val="110"/>
        <w:numPr>
          <w:ilvl w:val="0"/>
          <w:numId w:val="5"/>
        </w:numPr>
        <w:spacing w:before="120" w:after="120" w:line="312" w:lineRule="auto"/>
        <w:rPr>
          <w:rFonts w:ascii="David" w:hAnsi="David"/>
          <w:sz w:val="24"/>
        </w:rPr>
      </w:pPr>
      <w:r w:rsidRPr="00CD3C99">
        <w:rPr>
          <w:rFonts w:ascii="David" w:hAnsi="David"/>
          <w:sz w:val="24"/>
          <w:rtl/>
        </w:rPr>
        <w:t xml:space="preserve">המציע מתחייב כי השכר שישולם לעובדי המציע עבור שעת עבודה ביום חול רגיל לא יפחת מסך של ______ ש"ח לשעה. עלות השכר למעביד לשעת עבודה, לא תפחת מסך של __________ ש"ח לשעה.  </w:t>
      </w:r>
    </w:p>
    <w:p w14:paraId="6E61D430" w14:textId="77777777" w:rsidR="000715BC" w:rsidRPr="00CD3C99" w:rsidRDefault="000715BC" w:rsidP="00242C6F">
      <w:pPr>
        <w:pStyle w:val="110"/>
        <w:numPr>
          <w:ilvl w:val="0"/>
          <w:numId w:val="5"/>
        </w:numPr>
        <w:spacing w:before="120" w:after="120" w:line="312" w:lineRule="auto"/>
        <w:rPr>
          <w:rFonts w:ascii="David" w:hAnsi="David"/>
          <w:sz w:val="24"/>
        </w:rPr>
      </w:pPr>
      <w:r w:rsidRPr="00CD3C99">
        <w:rPr>
          <w:rFonts w:ascii="David" w:hAnsi="David"/>
          <w:sz w:val="24"/>
          <w:rtl/>
        </w:rPr>
        <w:t xml:space="preserve">להלן פירוט ההרשעות בדין פלילי של המציע, </w:t>
      </w:r>
      <w:r w:rsidRPr="00CD3C99">
        <w:rPr>
          <w:rFonts w:ascii="David" w:hAnsi="David"/>
          <w:b/>
          <w:bCs/>
          <w:sz w:val="24"/>
          <w:rtl/>
        </w:rPr>
        <w:t>לרבות קנס מנהלי</w:t>
      </w:r>
      <w:r w:rsidRPr="00CD3C99">
        <w:rPr>
          <w:rFonts w:ascii="David" w:hAnsi="David"/>
          <w:sz w:val="24"/>
          <w:rtl/>
        </w:rPr>
        <w:t xml:space="preserve">, בעלי שליטה בו וחברות אחרות בבעלות מי מבעלי השליטה במציע, במידה והיו כאלה, וכן כל הקנסות שהושתו על מי מאלה על ידי </w:t>
      </w:r>
      <w:proofErr w:type="spellStart"/>
      <w:r w:rsidRPr="00CD3C99">
        <w:rPr>
          <w:rFonts w:ascii="David" w:hAnsi="David"/>
          <w:sz w:val="24"/>
          <w:rtl/>
        </w:rPr>
        <w:t>מינהל</w:t>
      </w:r>
      <w:proofErr w:type="spellEnd"/>
      <w:r w:rsidRPr="00CD3C99">
        <w:rPr>
          <w:rFonts w:ascii="David" w:hAnsi="David"/>
          <w:sz w:val="24"/>
          <w:rtl/>
        </w:rPr>
        <w:t xml:space="preserve"> ההסדרה והאכיפה במשרד </w:t>
      </w:r>
      <w:proofErr w:type="spellStart"/>
      <w:r w:rsidRPr="00CD3C99">
        <w:rPr>
          <w:rFonts w:ascii="David" w:hAnsi="David"/>
          <w:sz w:val="24"/>
          <w:rtl/>
        </w:rPr>
        <w:t>התמ"ת</w:t>
      </w:r>
      <w:proofErr w:type="spellEnd"/>
      <w:r w:rsidRPr="00CD3C99">
        <w:rPr>
          <w:rFonts w:ascii="David" w:hAnsi="David"/>
          <w:sz w:val="24"/>
          <w:rtl/>
        </w:rPr>
        <w:t xml:space="preserve"> בגין הפרה של חוקי העבודה במהלך שלוש השנים האחרונות מן המועד האחרון להגשת הצעה במכרז:</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4677"/>
        <w:gridCol w:w="3162"/>
      </w:tblGrid>
      <w:tr w:rsidR="000715BC" w:rsidRPr="00CD3C99" w14:paraId="7A0ADEAC" w14:textId="77777777" w:rsidTr="00E322AB">
        <w:tc>
          <w:tcPr>
            <w:tcW w:w="929" w:type="pct"/>
          </w:tcPr>
          <w:p w14:paraId="3A163A70" w14:textId="77777777" w:rsidR="000715BC" w:rsidRPr="00CD3C99" w:rsidRDefault="000715BC" w:rsidP="007454E3">
            <w:pPr>
              <w:pStyle w:val="110"/>
              <w:spacing w:before="120" w:after="120" w:line="312" w:lineRule="auto"/>
              <w:ind w:left="0"/>
              <w:rPr>
                <w:rFonts w:ascii="David" w:hAnsi="David"/>
                <w:sz w:val="24"/>
                <w:rtl/>
              </w:rPr>
            </w:pPr>
            <w:r w:rsidRPr="00CD3C99">
              <w:rPr>
                <w:rFonts w:ascii="David" w:hAnsi="David"/>
                <w:sz w:val="24"/>
                <w:rtl/>
              </w:rPr>
              <w:t>תאריך ההרשעה</w:t>
            </w:r>
          </w:p>
        </w:tc>
        <w:tc>
          <w:tcPr>
            <w:tcW w:w="2429" w:type="pct"/>
          </w:tcPr>
          <w:p w14:paraId="01CC9E0D" w14:textId="77777777" w:rsidR="000715BC" w:rsidRPr="00CD3C99" w:rsidRDefault="000715BC" w:rsidP="007454E3">
            <w:pPr>
              <w:pStyle w:val="110"/>
              <w:spacing w:before="120" w:after="120" w:line="312" w:lineRule="auto"/>
              <w:ind w:left="0"/>
              <w:rPr>
                <w:rFonts w:ascii="David" w:hAnsi="David"/>
                <w:sz w:val="24"/>
                <w:rtl/>
              </w:rPr>
            </w:pPr>
            <w:r w:rsidRPr="00CD3C99">
              <w:rPr>
                <w:rFonts w:ascii="David" w:hAnsi="David"/>
                <w:sz w:val="24"/>
                <w:rtl/>
              </w:rPr>
              <w:t>העבירות בהן הייתה הרשעה</w:t>
            </w:r>
          </w:p>
        </w:tc>
        <w:tc>
          <w:tcPr>
            <w:tcW w:w="1643" w:type="pct"/>
          </w:tcPr>
          <w:p w14:paraId="21D81784" w14:textId="77777777" w:rsidR="000715BC" w:rsidRPr="00CD3C99" w:rsidRDefault="000715BC" w:rsidP="007454E3">
            <w:pPr>
              <w:pStyle w:val="110"/>
              <w:spacing w:before="120" w:after="120" w:line="312" w:lineRule="auto"/>
              <w:ind w:left="0"/>
              <w:rPr>
                <w:rFonts w:ascii="David" w:hAnsi="David"/>
                <w:sz w:val="24"/>
                <w:rtl/>
              </w:rPr>
            </w:pPr>
            <w:r w:rsidRPr="00CD3C99">
              <w:rPr>
                <w:rFonts w:ascii="David" w:hAnsi="David"/>
                <w:sz w:val="24"/>
                <w:rtl/>
              </w:rPr>
              <w:t>גזר הדין/הקנס שהוטל</w:t>
            </w:r>
          </w:p>
        </w:tc>
      </w:tr>
      <w:tr w:rsidR="000715BC" w:rsidRPr="00CD3C99" w14:paraId="301AC33C" w14:textId="77777777" w:rsidTr="00E322AB">
        <w:tc>
          <w:tcPr>
            <w:tcW w:w="929" w:type="pct"/>
          </w:tcPr>
          <w:p w14:paraId="0E0D546A" w14:textId="77777777" w:rsidR="000715BC" w:rsidRPr="00CD3C99" w:rsidRDefault="000715BC" w:rsidP="007454E3">
            <w:pPr>
              <w:pStyle w:val="110"/>
              <w:spacing w:before="120" w:after="120" w:line="312" w:lineRule="auto"/>
              <w:ind w:left="0"/>
              <w:rPr>
                <w:rFonts w:ascii="David" w:hAnsi="David"/>
                <w:sz w:val="24"/>
                <w:rtl/>
              </w:rPr>
            </w:pPr>
          </w:p>
        </w:tc>
        <w:tc>
          <w:tcPr>
            <w:tcW w:w="2429" w:type="pct"/>
          </w:tcPr>
          <w:p w14:paraId="306C1796" w14:textId="77777777" w:rsidR="000715BC" w:rsidRPr="00CD3C99" w:rsidRDefault="000715BC" w:rsidP="007454E3">
            <w:pPr>
              <w:pStyle w:val="110"/>
              <w:spacing w:before="120" w:after="120" w:line="312" w:lineRule="auto"/>
              <w:ind w:left="0"/>
              <w:rPr>
                <w:rFonts w:ascii="David" w:hAnsi="David"/>
                <w:sz w:val="24"/>
                <w:rtl/>
              </w:rPr>
            </w:pPr>
          </w:p>
        </w:tc>
        <w:tc>
          <w:tcPr>
            <w:tcW w:w="1643" w:type="pct"/>
          </w:tcPr>
          <w:p w14:paraId="3DD1AE5C" w14:textId="77777777" w:rsidR="000715BC" w:rsidRPr="00CD3C99" w:rsidRDefault="000715BC" w:rsidP="007454E3">
            <w:pPr>
              <w:pStyle w:val="110"/>
              <w:spacing w:before="120" w:after="120" w:line="312" w:lineRule="auto"/>
              <w:ind w:left="0"/>
              <w:rPr>
                <w:rFonts w:ascii="David" w:hAnsi="David"/>
                <w:sz w:val="24"/>
                <w:rtl/>
              </w:rPr>
            </w:pPr>
          </w:p>
        </w:tc>
      </w:tr>
      <w:tr w:rsidR="000715BC" w:rsidRPr="00CD3C99" w14:paraId="28D24CEA" w14:textId="77777777" w:rsidTr="00E322AB">
        <w:tc>
          <w:tcPr>
            <w:tcW w:w="929" w:type="pct"/>
          </w:tcPr>
          <w:p w14:paraId="0DC09709" w14:textId="77777777" w:rsidR="000715BC" w:rsidRPr="00CD3C99" w:rsidRDefault="000715BC" w:rsidP="007454E3">
            <w:pPr>
              <w:pStyle w:val="110"/>
              <w:spacing w:before="120" w:after="120" w:line="312" w:lineRule="auto"/>
              <w:ind w:left="0"/>
              <w:rPr>
                <w:rFonts w:ascii="David" w:hAnsi="David"/>
                <w:sz w:val="24"/>
                <w:rtl/>
              </w:rPr>
            </w:pPr>
          </w:p>
        </w:tc>
        <w:tc>
          <w:tcPr>
            <w:tcW w:w="2429" w:type="pct"/>
          </w:tcPr>
          <w:p w14:paraId="306EFDA0" w14:textId="77777777" w:rsidR="000715BC" w:rsidRPr="00CD3C99" w:rsidRDefault="000715BC" w:rsidP="007454E3">
            <w:pPr>
              <w:pStyle w:val="110"/>
              <w:spacing w:before="120" w:after="120" w:line="312" w:lineRule="auto"/>
              <w:ind w:left="0"/>
              <w:rPr>
                <w:rFonts w:ascii="David" w:hAnsi="David"/>
                <w:sz w:val="24"/>
                <w:rtl/>
              </w:rPr>
            </w:pPr>
          </w:p>
        </w:tc>
        <w:tc>
          <w:tcPr>
            <w:tcW w:w="1643" w:type="pct"/>
          </w:tcPr>
          <w:p w14:paraId="2D04B64C" w14:textId="77777777" w:rsidR="000715BC" w:rsidRPr="00CD3C99" w:rsidRDefault="000715BC" w:rsidP="007454E3">
            <w:pPr>
              <w:pStyle w:val="110"/>
              <w:spacing w:before="120" w:after="120" w:line="312" w:lineRule="auto"/>
              <w:ind w:left="0"/>
              <w:rPr>
                <w:rFonts w:ascii="David" w:hAnsi="David"/>
                <w:sz w:val="24"/>
                <w:rtl/>
              </w:rPr>
            </w:pPr>
          </w:p>
        </w:tc>
      </w:tr>
      <w:tr w:rsidR="000715BC" w:rsidRPr="00CD3C99" w14:paraId="00D90701" w14:textId="77777777" w:rsidTr="00E322AB">
        <w:tc>
          <w:tcPr>
            <w:tcW w:w="929" w:type="pct"/>
          </w:tcPr>
          <w:p w14:paraId="26DD758A" w14:textId="77777777" w:rsidR="000715BC" w:rsidRPr="00CD3C99" w:rsidRDefault="000715BC" w:rsidP="007454E3">
            <w:pPr>
              <w:pStyle w:val="110"/>
              <w:spacing w:before="120" w:after="120" w:line="312" w:lineRule="auto"/>
              <w:ind w:left="0"/>
              <w:rPr>
                <w:rFonts w:ascii="David" w:hAnsi="David"/>
                <w:sz w:val="24"/>
                <w:rtl/>
              </w:rPr>
            </w:pPr>
          </w:p>
        </w:tc>
        <w:tc>
          <w:tcPr>
            <w:tcW w:w="2429" w:type="pct"/>
          </w:tcPr>
          <w:p w14:paraId="18F30261" w14:textId="77777777" w:rsidR="000715BC" w:rsidRPr="00CD3C99" w:rsidRDefault="000715BC" w:rsidP="007454E3">
            <w:pPr>
              <w:pStyle w:val="110"/>
              <w:spacing w:before="120" w:after="120" w:line="312" w:lineRule="auto"/>
              <w:ind w:left="0"/>
              <w:rPr>
                <w:rFonts w:ascii="David" w:hAnsi="David"/>
                <w:sz w:val="24"/>
                <w:rtl/>
              </w:rPr>
            </w:pPr>
          </w:p>
        </w:tc>
        <w:tc>
          <w:tcPr>
            <w:tcW w:w="1643" w:type="pct"/>
          </w:tcPr>
          <w:p w14:paraId="3DAF1583" w14:textId="77777777" w:rsidR="000715BC" w:rsidRPr="00CD3C99" w:rsidRDefault="000715BC" w:rsidP="007454E3">
            <w:pPr>
              <w:pStyle w:val="110"/>
              <w:spacing w:before="120" w:after="120" w:line="312" w:lineRule="auto"/>
              <w:ind w:left="0"/>
              <w:rPr>
                <w:rFonts w:ascii="David" w:hAnsi="David"/>
                <w:sz w:val="24"/>
                <w:rtl/>
              </w:rPr>
            </w:pPr>
          </w:p>
        </w:tc>
      </w:tr>
      <w:tr w:rsidR="000715BC" w:rsidRPr="00CD3C99" w14:paraId="5ACD6728" w14:textId="77777777" w:rsidTr="00E322AB">
        <w:tc>
          <w:tcPr>
            <w:tcW w:w="929" w:type="pct"/>
          </w:tcPr>
          <w:p w14:paraId="20EE5E9F" w14:textId="77777777" w:rsidR="000715BC" w:rsidRPr="00CD3C99" w:rsidRDefault="000715BC" w:rsidP="007454E3">
            <w:pPr>
              <w:pStyle w:val="110"/>
              <w:spacing w:before="120" w:after="120" w:line="312" w:lineRule="auto"/>
              <w:ind w:left="0"/>
              <w:rPr>
                <w:rFonts w:ascii="David" w:hAnsi="David"/>
                <w:sz w:val="24"/>
                <w:rtl/>
              </w:rPr>
            </w:pPr>
          </w:p>
        </w:tc>
        <w:tc>
          <w:tcPr>
            <w:tcW w:w="2429" w:type="pct"/>
          </w:tcPr>
          <w:p w14:paraId="73B0C882" w14:textId="77777777" w:rsidR="000715BC" w:rsidRPr="00CD3C99" w:rsidRDefault="000715BC" w:rsidP="007454E3">
            <w:pPr>
              <w:pStyle w:val="110"/>
              <w:spacing w:before="120" w:after="120" w:line="312" w:lineRule="auto"/>
              <w:ind w:left="0"/>
              <w:rPr>
                <w:rFonts w:ascii="David" w:hAnsi="David"/>
                <w:sz w:val="24"/>
                <w:rtl/>
              </w:rPr>
            </w:pPr>
          </w:p>
        </w:tc>
        <w:tc>
          <w:tcPr>
            <w:tcW w:w="1643" w:type="pct"/>
          </w:tcPr>
          <w:p w14:paraId="60092B42" w14:textId="77777777" w:rsidR="000715BC" w:rsidRPr="00CD3C99" w:rsidRDefault="000715BC" w:rsidP="007454E3">
            <w:pPr>
              <w:pStyle w:val="110"/>
              <w:spacing w:before="120" w:after="120" w:line="312" w:lineRule="auto"/>
              <w:ind w:left="0"/>
              <w:rPr>
                <w:rFonts w:ascii="David" w:hAnsi="David"/>
                <w:sz w:val="24"/>
                <w:rtl/>
              </w:rPr>
            </w:pPr>
          </w:p>
        </w:tc>
      </w:tr>
      <w:tr w:rsidR="000715BC" w:rsidRPr="00CD3C99" w14:paraId="0FA94540" w14:textId="77777777" w:rsidTr="00E322AB">
        <w:tc>
          <w:tcPr>
            <w:tcW w:w="929" w:type="pct"/>
          </w:tcPr>
          <w:p w14:paraId="14FB3DC1" w14:textId="77777777" w:rsidR="000715BC" w:rsidRPr="00CD3C99" w:rsidRDefault="000715BC" w:rsidP="007454E3">
            <w:pPr>
              <w:pStyle w:val="110"/>
              <w:spacing w:before="120" w:after="120" w:line="312" w:lineRule="auto"/>
              <w:ind w:left="0"/>
              <w:rPr>
                <w:rFonts w:ascii="David" w:hAnsi="David"/>
                <w:sz w:val="24"/>
                <w:rtl/>
              </w:rPr>
            </w:pPr>
          </w:p>
        </w:tc>
        <w:tc>
          <w:tcPr>
            <w:tcW w:w="2429" w:type="pct"/>
          </w:tcPr>
          <w:p w14:paraId="057CCEE3" w14:textId="77777777" w:rsidR="000715BC" w:rsidRPr="00CD3C99" w:rsidRDefault="000715BC" w:rsidP="007454E3">
            <w:pPr>
              <w:pStyle w:val="110"/>
              <w:spacing w:before="120" w:after="120" w:line="312" w:lineRule="auto"/>
              <w:ind w:left="0"/>
              <w:rPr>
                <w:rFonts w:ascii="David" w:hAnsi="David"/>
                <w:sz w:val="24"/>
                <w:rtl/>
              </w:rPr>
            </w:pPr>
          </w:p>
        </w:tc>
        <w:tc>
          <w:tcPr>
            <w:tcW w:w="1643" w:type="pct"/>
          </w:tcPr>
          <w:p w14:paraId="20198FAB" w14:textId="77777777" w:rsidR="000715BC" w:rsidRPr="00CD3C99" w:rsidRDefault="000715BC" w:rsidP="007454E3">
            <w:pPr>
              <w:pStyle w:val="110"/>
              <w:spacing w:before="120" w:after="120" w:line="312" w:lineRule="auto"/>
              <w:ind w:left="0"/>
              <w:rPr>
                <w:rFonts w:ascii="David" w:hAnsi="David"/>
                <w:sz w:val="24"/>
                <w:rtl/>
              </w:rPr>
            </w:pPr>
          </w:p>
        </w:tc>
      </w:tr>
    </w:tbl>
    <w:p w14:paraId="6BD26F94" w14:textId="77777777" w:rsidR="000715BC" w:rsidRPr="00CD3C99" w:rsidRDefault="000715BC" w:rsidP="00752FE1">
      <w:pPr>
        <w:pStyle w:val="15"/>
        <w:spacing w:before="60" w:after="60" w:line="312" w:lineRule="auto"/>
        <w:jc w:val="both"/>
        <w:rPr>
          <w:rFonts w:ascii="David" w:hAnsi="David" w:cs="David"/>
          <w:u w:val="none"/>
          <w:rtl/>
        </w:rPr>
      </w:pPr>
    </w:p>
    <w:p w14:paraId="030F7DFA" w14:textId="77777777" w:rsidR="000715BC" w:rsidRPr="00CD3C99" w:rsidRDefault="000715BC" w:rsidP="00752FE1">
      <w:pPr>
        <w:pStyle w:val="15"/>
        <w:spacing w:before="60" w:after="60" w:line="312" w:lineRule="auto"/>
        <w:jc w:val="both"/>
        <w:rPr>
          <w:rFonts w:ascii="David" w:hAnsi="David" w:cs="David"/>
          <w:u w:val="none"/>
          <w:rtl/>
        </w:rPr>
      </w:pPr>
      <w:r w:rsidRPr="00CD3C99">
        <w:rPr>
          <w:rFonts w:ascii="David" w:hAnsi="David" w:cs="David"/>
          <w:u w:val="none"/>
          <w:rtl/>
        </w:rPr>
        <w:t xml:space="preserve">* יש לצרף אישור של </w:t>
      </w:r>
      <w:proofErr w:type="spellStart"/>
      <w:r w:rsidRPr="00CD3C99">
        <w:rPr>
          <w:rFonts w:ascii="David" w:hAnsi="David" w:cs="David"/>
          <w:u w:val="none"/>
          <w:rtl/>
        </w:rPr>
        <w:t>מינהל</w:t>
      </w:r>
      <w:proofErr w:type="spellEnd"/>
      <w:r w:rsidRPr="00CD3C99">
        <w:rPr>
          <w:rFonts w:ascii="David" w:hAnsi="David" w:cs="David"/>
          <w:u w:val="none"/>
          <w:rtl/>
        </w:rPr>
        <w:t xml:space="preserve"> ההסדרה והאכיפה במשרד </w:t>
      </w:r>
      <w:proofErr w:type="spellStart"/>
      <w:r w:rsidRPr="00CD3C99">
        <w:rPr>
          <w:rFonts w:ascii="David" w:hAnsi="David" w:cs="David"/>
          <w:u w:val="none"/>
          <w:rtl/>
        </w:rPr>
        <w:t>התמ"ת</w:t>
      </w:r>
      <w:proofErr w:type="spellEnd"/>
      <w:r w:rsidRPr="00CD3C99">
        <w:rPr>
          <w:rFonts w:ascii="David" w:hAnsi="David" w:cs="David"/>
          <w:u w:val="none"/>
          <w:rtl/>
        </w:rPr>
        <w:t xml:space="preserve"> בדבר ההרשעות והקנסות כאמור או היעדרם.</w:t>
      </w:r>
    </w:p>
    <w:p w14:paraId="04608104" w14:textId="77777777" w:rsidR="000715BC" w:rsidRPr="00CD3C99" w:rsidRDefault="000715BC" w:rsidP="00752FE1">
      <w:pPr>
        <w:pStyle w:val="15"/>
        <w:spacing w:before="60" w:after="60" w:line="312" w:lineRule="auto"/>
        <w:jc w:val="both"/>
        <w:rPr>
          <w:rFonts w:ascii="David" w:hAnsi="David" w:cs="David"/>
          <w:u w:val="none"/>
          <w:rtl/>
        </w:rPr>
      </w:pPr>
    </w:p>
    <w:p w14:paraId="05423BD8" w14:textId="77777777" w:rsidR="00752FE1" w:rsidRPr="00CD3C99" w:rsidRDefault="00752FE1" w:rsidP="00752FE1">
      <w:pPr>
        <w:pStyle w:val="15"/>
        <w:spacing w:before="60" w:after="60" w:line="312" w:lineRule="auto"/>
        <w:jc w:val="both"/>
        <w:rPr>
          <w:rFonts w:ascii="David" w:hAnsi="David" w:cs="David"/>
          <w:rtl/>
        </w:rPr>
      </w:pPr>
      <w:r w:rsidRPr="00CD3C99">
        <w:rPr>
          <w:rFonts w:ascii="David" w:hAnsi="David" w:cs="David"/>
          <w:u w:val="none"/>
          <w:rtl/>
        </w:rPr>
        <w:t xml:space="preserve">פירוט החוקים: </w:t>
      </w:r>
    </w:p>
    <w:p w14:paraId="58FE7937"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פקודת תאונות ומחלות משלוח יד (הודעה)</w:t>
      </w:r>
      <w:r w:rsidRPr="00CD3C99">
        <w:rPr>
          <w:rFonts w:ascii="David" w:hAnsi="David"/>
          <w:noProof w:val="0"/>
          <w:sz w:val="24"/>
          <w:szCs w:val="24"/>
          <w:rtl/>
          <w:lang w:eastAsia="en-US"/>
        </w:rPr>
        <w:t xml:space="preserve">, </w:t>
      </w:r>
      <w:r w:rsidRPr="00CD3C99">
        <w:rPr>
          <w:rFonts w:ascii="David" w:hAnsi="David"/>
          <w:sz w:val="24"/>
          <w:szCs w:val="24"/>
          <w:rtl/>
        </w:rPr>
        <w:t>1945</w:t>
      </w:r>
      <w:r w:rsidR="000715BC" w:rsidRPr="00CD3C99">
        <w:rPr>
          <w:rFonts w:ascii="David" w:hAnsi="David"/>
          <w:sz w:val="24"/>
          <w:szCs w:val="24"/>
          <w:rtl/>
        </w:rPr>
        <w:t>.</w:t>
      </w:r>
    </w:p>
    <w:p w14:paraId="357D26EC" w14:textId="77777777" w:rsidR="00752FE1" w:rsidRPr="00CD3C99" w:rsidRDefault="00752FE1" w:rsidP="00242C6F">
      <w:pPr>
        <w:widowControl w:val="0"/>
        <w:numPr>
          <w:ilvl w:val="0"/>
          <w:numId w:val="4"/>
        </w:numPr>
        <w:spacing w:before="60" w:after="60" w:line="312" w:lineRule="auto"/>
        <w:rPr>
          <w:rFonts w:ascii="David" w:hAnsi="David"/>
          <w:sz w:val="24"/>
          <w:szCs w:val="24"/>
        </w:rPr>
      </w:pPr>
      <w:r w:rsidRPr="00CD3C99">
        <w:rPr>
          <w:rFonts w:ascii="David" w:hAnsi="David"/>
          <w:sz w:val="24"/>
          <w:szCs w:val="24"/>
          <w:rtl/>
        </w:rPr>
        <w:t>פקודת הבטיחות בעבודה</w:t>
      </w:r>
      <w:r w:rsidRPr="00CD3C99">
        <w:rPr>
          <w:rFonts w:ascii="David" w:hAnsi="David"/>
          <w:noProof w:val="0"/>
          <w:sz w:val="24"/>
          <w:szCs w:val="24"/>
          <w:rtl/>
          <w:lang w:eastAsia="en-US"/>
        </w:rPr>
        <w:t xml:space="preserve">, </w:t>
      </w:r>
      <w:r w:rsidRPr="00CD3C99">
        <w:rPr>
          <w:rFonts w:ascii="David" w:hAnsi="David"/>
          <w:sz w:val="24"/>
          <w:szCs w:val="24"/>
          <w:rtl/>
        </w:rPr>
        <w:t>1946</w:t>
      </w:r>
      <w:r w:rsidR="000715BC" w:rsidRPr="00CD3C99">
        <w:rPr>
          <w:rFonts w:ascii="David" w:hAnsi="David"/>
          <w:sz w:val="24"/>
          <w:szCs w:val="24"/>
          <w:rtl/>
        </w:rPr>
        <w:t>.</w:t>
      </w:r>
    </w:p>
    <w:p w14:paraId="1D4B0CEB" w14:textId="77777777" w:rsidR="000715BC" w:rsidRPr="00CD3C99" w:rsidRDefault="000715BC" w:rsidP="00242C6F">
      <w:pPr>
        <w:widowControl w:val="0"/>
        <w:numPr>
          <w:ilvl w:val="0"/>
          <w:numId w:val="4"/>
        </w:numPr>
        <w:spacing w:before="60" w:after="60" w:line="312" w:lineRule="auto"/>
        <w:rPr>
          <w:rFonts w:ascii="David" w:hAnsi="David"/>
          <w:sz w:val="24"/>
          <w:szCs w:val="24"/>
        </w:rPr>
      </w:pPr>
      <w:r w:rsidRPr="00CD3C99">
        <w:rPr>
          <w:rFonts w:ascii="David" w:hAnsi="David"/>
          <w:sz w:val="24"/>
          <w:szCs w:val="24"/>
          <w:rtl/>
        </w:rPr>
        <w:t xml:space="preserve">חוק דמי מחלה, התשל"ו – 1976. </w:t>
      </w:r>
    </w:p>
    <w:p w14:paraId="633B5D66" w14:textId="77777777" w:rsidR="000715BC" w:rsidRPr="00CD3C99" w:rsidRDefault="000715BC"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חוק שכר שווה לעובד ולעובדת, התשכ"ו – 1965.</w:t>
      </w:r>
    </w:p>
    <w:p w14:paraId="777AFD93" w14:textId="77777777" w:rsidR="00752FE1" w:rsidRPr="00CD3C99" w:rsidRDefault="00752FE1" w:rsidP="00242C6F">
      <w:pPr>
        <w:widowControl w:val="0"/>
        <w:numPr>
          <w:ilvl w:val="0"/>
          <w:numId w:val="4"/>
        </w:numPr>
        <w:spacing w:before="60" w:after="60" w:line="312" w:lineRule="auto"/>
        <w:rPr>
          <w:rFonts w:ascii="David" w:hAnsi="David"/>
          <w:sz w:val="24"/>
          <w:szCs w:val="24"/>
        </w:rPr>
      </w:pPr>
      <w:r w:rsidRPr="00CD3C99">
        <w:rPr>
          <w:rFonts w:ascii="David" w:hAnsi="David"/>
          <w:sz w:val="24"/>
          <w:szCs w:val="24"/>
          <w:rtl/>
        </w:rPr>
        <w:t>חוק החיילים המשוחררים (החזרה לעבודה)</w:t>
      </w:r>
      <w:r w:rsidRPr="00CD3C99">
        <w:rPr>
          <w:rFonts w:ascii="David" w:hAnsi="David"/>
          <w:noProof w:val="0"/>
          <w:sz w:val="24"/>
          <w:szCs w:val="24"/>
          <w:rtl/>
          <w:lang w:eastAsia="en-US"/>
        </w:rPr>
        <w:t xml:space="preserve">, </w:t>
      </w:r>
      <w:r w:rsidRPr="00CD3C99">
        <w:rPr>
          <w:rFonts w:ascii="David" w:hAnsi="David"/>
          <w:sz w:val="24"/>
          <w:szCs w:val="24"/>
          <w:rtl/>
        </w:rPr>
        <w:t>1949</w:t>
      </w:r>
      <w:r w:rsidR="000715BC" w:rsidRPr="00CD3C99">
        <w:rPr>
          <w:rFonts w:ascii="David" w:hAnsi="David"/>
          <w:sz w:val="24"/>
          <w:szCs w:val="24"/>
          <w:rtl/>
        </w:rPr>
        <w:t>.</w:t>
      </w:r>
    </w:p>
    <w:p w14:paraId="445EE358" w14:textId="77777777" w:rsidR="000715BC" w:rsidRPr="00CD3C99" w:rsidRDefault="000715BC"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חוק פיצויי פיטורין, התשכ"ג – 1963.</w:t>
      </w:r>
    </w:p>
    <w:p w14:paraId="07447306"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 xml:space="preserve">חוק שעות עבודה ומנוחה </w:t>
      </w:r>
      <w:r w:rsidR="000715BC" w:rsidRPr="00CD3C99">
        <w:rPr>
          <w:rFonts w:ascii="David" w:hAnsi="David"/>
          <w:sz w:val="24"/>
          <w:szCs w:val="24"/>
          <w:rtl/>
        </w:rPr>
        <w:t>–</w:t>
      </w:r>
      <w:r w:rsidRPr="00CD3C99">
        <w:rPr>
          <w:rFonts w:ascii="David" w:hAnsi="David"/>
          <w:sz w:val="24"/>
          <w:szCs w:val="24"/>
          <w:rtl/>
        </w:rPr>
        <w:t xml:space="preserve"> תשי"א</w:t>
      </w:r>
      <w:r w:rsidRPr="00CD3C99">
        <w:rPr>
          <w:rFonts w:ascii="David" w:hAnsi="David"/>
          <w:noProof w:val="0"/>
          <w:sz w:val="24"/>
          <w:szCs w:val="24"/>
          <w:rtl/>
          <w:lang w:eastAsia="en-US"/>
        </w:rPr>
        <w:t xml:space="preserve">, </w:t>
      </w:r>
      <w:r w:rsidRPr="00CD3C99">
        <w:rPr>
          <w:rFonts w:ascii="David" w:hAnsi="David"/>
          <w:sz w:val="24"/>
          <w:szCs w:val="24"/>
          <w:rtl/>
        </w:rPr>
        <w:t>1951</w:t>
      </w:r>
      <w:r w:rsidR="000715BC" w:rsidRPr="00CD3C99">
        <w:rPr>
          <w:rFonts w:ascii="David" w:hAnsi="David"/>
          <w:sz w:val="24"/>
          <w:szCs w:val="24"/>
          <w:rtl/>
        </w:rPr>
        <w:t>.</w:t>
      </w:r>
    </w:p>
    <w:p w14:paraId="67FD6EAA"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 xml:space="preserve">חוק חופשה שנתית </w:t>
      </w:r>
      <w:r w:rsidR="000715BC" w:rsidRPr="00CD3C99">
        <w:rPr>
          <w:rFonts w:ascii="David" w:hAnsi="David"/>
          <w:sz w:val="24"/>
          <w:szCs w:val="24"/>
          <w:rtl/>
        </w:rPr>
        <w:t>–</w:t>
      </w:r>
      <w:r w:rsidRPr="00CD3C99">
        <w:rPr>
          <w:rFonts w:ascii="David" w:hAnsi="David"/>
          <w:sz w:val="24"/>
          <w:szCs w:val="24"/>
          <w:rtl/>
        </w:rPr>
        <w:t xml:space="preserve"> תשי"א</w:t>
      </w:r>
      <w:r w:rsidRPr="00CD3C99">
        <w:rPr>
          <w:rFonts w:ascii="David" w:hAnsi="David"/>
          <w:noProof w:val="0"/>
          <w:sz w:val="24"/>
          <w:szCs w:val="24"/>
          <w:rtl/>
          <w:lang w:eastAsia="en-US"/>
        </w:rPr>
        <w:t xml:space="preserve">, </w:t>
      </w:r>
      <w:r w:rsidRPr="00CD3C99">
        <w:rPr>
          <w:rFonts w:ascii="David" w:hAnsi="David"/>
          <w:sz w:val="24"/>
          <w:szCs w:val="24"/>
          <w:rtl/>
        </w:rPr>
        <w:t>1951</w:t>
      </w:r>
      <w:r w:rsidR="000715BC" w:rsidRPr="00CD3C99">
        <w:rPr>
          <w:rFonts w:ascii="David" w:hAnsi="David"/>
          <w:sz w:val="24"/>
          <w:szCs w:val="24"/>
          <w:rtl/>
        </w:rPr>
        <w:t>.</w:t>
      </w:r>
    </w:p>
    <w:p w14:paraId="008B6686"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 xml:space="preserve">חוק החניכות </w:t>
      </w:r>
      <w:r w:rsidR="000715BC" w:rsidRPr="00CD3C99">
        <w:rPr>
          <w:rFonts w:ascii="David" w:hAnsi="David"/>
          <w:sz w:val="24"/>
          <w:szCs w:val="24"/>
          <w:rtl/>
        </w:rPr>
        <w:t>–</w:t>
      </w:r>
      <w:r w:rsidRPr="00CD3C99">
        <w:rPr>
          <w:rFonts w:ascii="David" w:hAnsi="David"/>
          <w:sz w:val="24"/>
          <w:szCs w:val="24"/>
          <w:rtl/>
        </w:rPr>
        <w:t xml:space="preserve"> תשי"ג</w:t>
      </w:r>
      <w:r w:rsidRPr="00CD3C99">
        <w:rPr>
          <w:rFonts w:ascii="David" w:hAnsi="David"/>
          <w:noProof w:val="0"/>
          <w:sz w:val="24"/>
          <w:szCs w:val="24"/>
          <w:rtl/>
          <w:lang w:eastAsia="en-US"/>
        </w:rPr>
        <w:t xml:space="preserve">, </w:t>
      </w:r>
      <w:r w:rsidRPr="00CD3C99">
        <w:rPr>
          <w:rFonts w:ascii="David" w:hAnsi="David"/>
          <w:sz w:val="24"/>
          <w:szCs w:val="24"/>
          <w:rtl/>
        </w:rPr>
        <w:t>1953</w:t>
      </w:r>
      <w:r w:rsidR="000715BC" w:rsidRPr="00CD3C99">
        <w:rPr>
          <w:rFonts w:ascii="David" w:hAnsi="David"/>
          <w:sz w:val="24"/>
          <w:szCs w:val="24"/>
          <w:rtl/>
        </w:rPr>
        <w:t>.</w:t>
      </w:r>
    </w:p>
    <w:p w14:paraId="7EE8D255"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 xml:space="preserve">חוק עבודת הנוער </w:t>
      </w:r>
      <w:r w:rsidR="000715BC" w:rsidRPr="00CD3C99">
        <w:rPr>
          <w:rFonts w:ascii="David" w:hAnsi="David"/>
          <w:sz w:val="24"/>
          <w:szCs w:val="24"/>
          <w:rtl/>
        </w:rPr>
        <w:t>–</w:t>
      </w:r>
      <w:r w:rsidRPr="00CD3C99">
        <w:rPr>
          <w:rFonts w:ascii="David" w:hAnsi="David"/>
          <w:sz w:val="24"/>
          <w:szCs w:val="24"/>
          <w:rtl/>
        </w:rPr>
        <w:t xml:space="preserve"> תשי"ג</w:t>
      </w:r>
      <w:r w:rsidRPr="00CD3C99">
        <w:rPr>
          <w:rFonts w:ascii="David" w:hAnsi="David"/>
          <w:noProof w:val="0"/>
          <w:sz w:val="24"/>
          <w:szCs w:val="24"/>
          <w:rtl/>
          <w:lang w:eastAsia="en-US"/>
        </w:rPr>
        <w:t xml:space="preserve">, </w:t>
      </w:r>
      <w:r w:rsidRPr="00CD3C99">
        <w:rPr>
          <w:rFonts w:ascii="David" w:hAnsi="David"/>
          <w:sz w:val="24"/>
          <w:szCs w:val="24"/>
          <w:rtl/>
        </w:rPr>
        <w:t>1953</w:t>
      </w:r>
      <w:r w:rsidR="000715BC" w:rsidRPr="00CD3C99">
        <w:rPr>
          <w:rFonts w:ascii="David" w:hAnsi="David"/>
          <w:sz w:val="24"/>
          <w:szCs w:val="24"/>
          <w:rtl/>
        </w:rPr>
        <w:t>.</w:t>
      </w:r>
    </w:p>
    <w:p w14:paraId="44D9F4CD"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 xml:space="preserve">חוק עבודת נשים </w:t>
      </w:r>
      <w:r w:rsidR="000715BC" w:rsidRPr="00CD3C99">
        <w:rPr>
          <w:rFonts w:ascii="David" w:hAnsi="David"/>
          <w:sz w:val="24"/>
          <w:szCs w:val="24"/>
          <w:rtl/>
        </w:rPr>
        <w:t>–</w:t>
      </w:r>
      <w:r w:rsidRPr="00CD3C99">
        <w:rPr>
          <w:rFonts w:ascii="David" w:hAnsi="David"/>
          <w:sz w:val="24"/>
          <w:szCs w:val="24"/>
          <w:rtl/>
        </w:rPr>
        <w:t xml:space="preserve"> תשי"ד</w:t>
      </w:r>
      <w:r w:rsidRPr="00CD3C99">
        <w:rPr>
          <w:rFonts w:ascii="David" w:hAnsi="David"/>
          <w:noProof w:val="0"/>
          <w:sz w:val="24"/>
          <w:szCs w:val="24"/>
          <w:rtl/>
          <w:lang w:eastAsia="en-US"/>
        </w:rPr>
        <w:t xml:space="preserve">, </w:t>
      </w:r>
      <w:r w:rsidRPr="00CD3C99">
        <w:rPr>
          <w:rFonts w:ascii="David" w:hAnsi="David"/>
          <w:sz w:val="24"/>
          <w:szCs w:val="24"/>
          <w:rtl/>
        </w:rPr>
        <w:t>1954</w:t>
      </w:r>
      <w:r w:rsidR="000715BC" w:rsidRPr="00CD3C99">
        <w:rPr>
          <w:rFonts w:ascii="David" w:hAnsi="David"/>
          <w:sz w:val="24"/>
          <w:szCs w:val="24"/>
          <w:rtl/>
        </w:rPr>
        <w:t>.</w:t>
      </w:r>
    </w:p>
    <w:p w14:paraId="78912D78"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חוק ארגון הפיקוח על העבודה</w:t>
      </w:r>
      <w:r w:rsidRPr="00CD3C99">
        <w:rPr>
          <w:rFonts w:ascii="David" w:hAnsi="David"/>
          <w:noProof w:val="0"/>
          <w:sz w:val="24"/>
          <w:szCs w:val="24"/>
          <w:rtl/>
          <w:lang w:eastAsia="en-US"/>
        </w:rPr>
        <w:t xml:space="preserve">, </w:t>
      </w:r>
      <w:r w:rsidRPr="00CD3C99">
        <w:rPr>
          <w:rFonts w:ascii="David" w:hAnsi="David"/>
          <w:sz w:val="24"/>
          <w:szCs w:val="24"/>
          <w:rtl/>
        </w:rPr>
        <w:t>1954</w:t>
      </w:r>
      <w:r w:rsidR="000715BC" w:rsidRPr="00CD3C99">
        <w:rPr>
          <w:rFonts w:ascii="David" w:hAnsi="David"/>
          <w:sz w:val="24"/>
          <w:szCs w:val="24"/>
          <w:rtl/>
        </w:rPr>
        <w:t>.</w:t>
      </w:r>
    </w:p>
    <w:p w14:paraId="748A3BFE"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 xml:space="preserve">חוק הגנת השכר </w:t>
      </w:r>
      <w:r w:rsidR="000715BC" w:rsidRPr="00CD3C99">
        <w:rPr>
          <w:rFonts w:ascii="David" w:hAnsi="David"/>
          <w:sz w:val="24"/>
          <w:szCs w:val="24"/>
          <w:rtl/>
        </w:rPr>
        <w:t>–</w:t>
      </w:r>
      <w:r w:rsidRPr="00CD3C99">
        <w:rPr>
          <w:rFonts w:ascii="David" w:hAnsi="David"/>
          <w:sz w:val="24"/>
          <w:szCs w:val="24"/>
          <w:rtl/>
        </w:rPr>
        <w:t xml:space="preserve"> תשי"ח</w:t>
      </w:r>
      <w:r w:rsidRPr="00CD3C99">
        <w:rPr>
          <w:rFonts w:ascii="David" w:hAnsi="David"/>
          <w:noProof w:val="0"/>
          <w:sz w:val="24"/>
          <w:szCs w:val="24"/>
          <w:rtl/>
          <w:lang w:eastAsia="en-US"/>
        </w:rPr>
        <w:t xml:space="preserve">, </w:t>
      </w:r>
      <w:r w:rsidRPr="00CD3C99">
        <w:rPr>
          <w:rFonts w:ascii="David" w:hAnsi="David"/>
          <w:sz w:val="24"/>
          <w:szCs w:val="24"/>
          <w:rtl/>
        </w:rPr>
        <w:t>1958</w:t>
      </w:r>
      <w:r w:rsidR="000715BC" w:rsidRPr="00CD3C99">
        <w:rPr>
          <w:rFonts w:ascii="David" w:hAnsi="David"/>
          <w:sz w:val="24"/>
          <w:szCs w:val="24"/>
          <w:rtl/>
        </w:rPr>
        <w:t>.</w:t>
      </w:r>
    </w:p>
    <w:p w14:paraId="762C7296" w14:textId="77777777" w:rsidR="00752FE1" w:rsidRPr="00CD3C99" w:rsidRDefault="00752FE1" w:rsidP="00242C6F">
      <w:pPr>
        <w:widowControl w:val="0"/>
        <w:numPr>
          <w:ilvl w:val="0"/>
          <w:numId w:val="4"/>
        </w:numPr>
        <w:spacing w:before="60" w:after="60" w:line="312" w:lineRule="auto"/>
        <w:rPr>
          <w:rFonts w:ascii="David" w:hAnsi="David"/>
          <w:sz w:val="24"/>
          <w:szCs w:val="24"/>
        </w:rPr>
      </w:pPr>
      <w:r w:rsidRPr="00CD3C99">
        <w:rPr>
          <w:rFonts w:ascii="David" w:hAnsi="David"/>
          <w:sz w:val="24"/>
          <w:szCs w:val="24"/>
          <w:rtl/>
        </w:rPr>
        <w:t xml:space="preserve">חוק שירות התעסוקה </w:t>
      </w:r>
      <w:r w:rsidR="000715BC" w:rsidRPr="00CD3C99">
        <w:rPr>
          <w:rFonts w:ascii="David" w:hAnsi="David"/>
          <w:sz w:val="24"/>
          <w:szCs w:val="24"/>
          <w:rtl/>
        </w:rPr>
        <w:t>–</w:t>
      </w:r>
      <w:r w:rsidRPr="00CD3C99">
        <w:rPr>
          <w:rFonts w:ascii="David" w:hAnsi="David"/>
          <w:sz w:val="24"/>
          <w:szCs w:val="24"/>
          <w:rtl/>
        </w:rPr>
        <w:t xml:space="preserve"> תש"יט</w:t>
      </w:r>
      <w:r w:rsidRPr="00CD3C99">
        <w:rPr>
          <w:rFonts w:ascii="David" w:hAnsi="David"/>
          <w:noProof w:val="0"/>
          <w:sz w:val="24"/>
          <w:szCs w:val="24"/>
          <w:lang w:eastAsia="en-US"/>
        </w:rPr>
        <w:t xml:space="preserve">, </w:t>
      </w:r>
      <w:r w:rsidRPr="00CD3C99">
        <w:rPr>
          <w:rFonts w:ascii="David" w:hAnsi="David"/>
          <w:sz w:val="24"/>
          <w:szCs w:val="24"/>
          <w:rtl/>
        </w:rPr>
        <w:t>1959</w:t>
      </w:r>
      <w:r w:rsidR="000715BC" w:rsidRPr="00CD3C99">
        <w:rPr>
          <w:rFonts w:ascii="David" w:hAnsi="David"/>
          <w:sz w:val="24"/>
          <w:szCs w:val="24"/>
          <w:rtl/>
        </w:rPr>
        <w:t>.</w:t>
      </w:r>
    </w:p>
    <w:p w14:paraId="2234D350"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חוק שירות עבודה בשעת חירום</w:t>
      </w:r>
      <w:r w:rsidRPr="00CD3C99" w:rsidDel="00232B3B">
        <w:rPr>
          <w:rFonts w:ascii="David" w:hAnsi="David"/>
          <w:noProof w:val="0"/>
          <w:sz w:val="24"/>
          <w:szCs w:val="24"/>
          <w:rtl/>
          <w:lang w:eastAsia="en-US"/>
        </w:rPr>
        <w:t xml:space="preserve">, </w:t>
      </w:r>
      <w:r w:rsidRPr="00CD3C99">
        <w:rPr>
          <w:rFonts w:ascii="David" w:hAnsi="David"/>
          <w:sz w:val="24"/>
          <w:szCs w:val="24"/>
          <w:rtl/>
        </w:rPr>
        <w:t>1967</w:t>
      </w:r>
      <w:r w:rsidR="000715BC" w:rsidRPr="00CD3C99">
        <w:rPr>
          <w:rFonts w:ascii="David" w:hAnsi="David"/>
          <w:sz w:val="24"/>
          <w:szCs w:val="24"/>
          <w:rtl/>
        </w:rPr>
        <w:t>.</w:t>
      </w:r>
    </w:p>
    <w:p w14:paraId="5F9B706A"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חוק הביטוח הלאומי (נוסח משולב)</w:t>
      </w:r>
      <w:r w:rsidRPr="00CD3C99" w:rsidDel="00232B3B">
        <w:rPr>
          <w:rFonts w:ascii="David" w:hAnsi="David"/>
          <w:noProof w:val="0"/>
          <w:sz w:val="24"/>
          <w:szCs w:val="24"/>
          <w:rtl/>
          <w:lang w:eastAsia="en-US"/>
        </w:rPr>
        <w:t xml:space="preserve">, </w:t>
      </w:r>
      <w:r w:rsidRPr="00CD3C99">
        <w:rPr>
          <w:rFonts w:ascii="David" w:hAnsi="David"/>
          <w:sz w:val="24"/>
          <w:szCs w:val="24"/>
          <w:rtl/>
        </w:rPr>
        <w:t>1995</w:t>
      </w:r>
      <w:r w:rsidR="000715BC" w:rsidRPr="00CD3C99">
        <w:rPr>
          <w:rFonts w:ascii="David" w:hAnsi="David"/>
          <w:sz w:val="24"/>
          <w:szCs w:val="24"/>
          <w:rtl/>
        </w:rPr>
        <w:t>.</w:t>
      </w:r>
    </w:p>
    <w:p w14:paraId="69346FDE"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חוק הסכמים קיבוציים</w:t>
      </w:r>
      <w:r w:rsidRPr="00CD3C99" w:rsidDel="00232B3B">
        <w:rPr>
          <w:rFonts w:ascii="David" w:hAnsi="David"/>
          <w:noProof w:val="0"/>
          <w:sz w:val="24"/>
          <w:szCs w:val="24"/>
          <w:rtl/>
          <w:lang w:eastAsia="en-US"/>
        </w:rPr>
        <w:t xml:space="preserve">, </w:t>
      </w:r>
      <w:r w:rsidRPr="00CD3C99">
        <w:rPr>
          <w:rFonts w:ascii="David" w:hAnsi="David"/>
          <w:sz w:val="24"/>
          <w:szCs w:val="24"/>
          <w:rtl/>
        </w:rPr>
        <w:t>1957</w:t>
      </w:r>
      <w:r w:rsidR="000715BC" w:rsidRPr="00CD3C99">
        <w:rPr>
          <w:rFonts w:ascii="David" w:hAnsi="David"/>
          <w:sz w:val="24"/>
          <w:szCs w:val="24"/>
          <w:rtl/>
        </w:rPr>
        <w:t>.</w:t>
      </w:r>
    </w:p>
    <w:p w14:paraId="1BB47DEE"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 xml:space="preserve">חוק שכר מינימום </w:t>
      </w:r>
      <w:r w:rsidR="000715BC" w:rsidRPr="00CD3C99">
        <w:rPr>
          <w:rFonts w:ascii="David" w:hAnsi="David"/>
          <w:sz w:val="24"/>
          <w:szCs w:val="24"/>
          <w:rtl/>
        </w:rPr>
        <w:t>–</w:t>
      </w:r>
      <w:r w:rsidRPr="00CD3C99">
        <w:rPr>
          <w:rFonts w:ascii="David" w:hAnsi="David"/>
          <w:sz w:val="24"/>
          <w:szCs w:val="24"/>
          <w:rtl/>
        </w:rPr>
        <w:t xml:space="preserve"> תשמ"ז</w:t>
      </w:r>
      <w:r w:rsidRPr="00CD3C99" w:rsidDel="00232B3B">
        <w:rPr>
          <w:rFonts w:ascii="David" w:hAnsi="David"/>
          <w:noProof w:val="0"/>
          <w:sz w:val="24"/>
          <w:szCs w:val="24"/>
          <w:rtl/>
          <w:lang w:eastAsia="en-US"/>
        </w:rPr>
        <w:t xml:space="preserve">, </w:t>
      </w:r>
      <w:r w:rsidRPr="00CD3C99">
        <w:rPr>
          <w:rFonts w:ascii="David" w:hAnsi="David"/>
          <w:sz w:val="24"/>
          <w:szCs w:val="24"/>
          <w:rtl/>
        </w:rPr>
        <w:t>1987</w:t>
      </w:r>
      <w:r w:rsidR="000715BC" w:rsidRPr="00CD3C99">
        <w:rPr>
          <w:rFonts w:ascii="David" w:hAnsi="David"/>
          <w:sz w:val="24"/>
          <w:szCs w:val="24"/>
          <w:rtl/>
        </w:rPr>
        <w:t>.</w:t>
      </w:r>
    </w:p>
    <w:p w14:paraId="764FC49C"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חוק שוויון הזדמנויות בעבודה</w:t>
      </w:r>
      <w:r w:rsidR="000715BC" w:rsidRPr="00CD3C99">
        <w:rPr>
          <w:rFonts w:ascii="David" w:hAnsi="David"/>
          <w:sz w:val="24"/>
          <w:szCs w:val="24"/>
          <w:rtl/>
        </w:rPr>
        <w:t xml:space="preserve"> –</w:t>
      </w:r>
      <w:r w:rsidRPr="00CD3C99">
        <w:rPr>
          <w:rFonts w:ascii="David" w:hAnsi="David"/>
          <w:sz w:val="24"/>
          <w:szCs w:val="24"/>
          <w:rtl/>
        </w:rPr>
        <w:t xml:space="preserve"> תש</w:t>
      </w:r>
      <w:r w:rsidR="000715BC" w:rsidRPr="00CD3C99">
        <w:rPr>
          <w:rFonts w:ascii="David" w:hAnsi="David"/>
          <w:sz w:val="24"/>
          <w:szCs w:val="24"/>
          <w:rtl/>
        </w:rPr>
        <w:t>מ</w:t>
      </w:r>
      <w:r w:rsidRPr="00CD3C99">
        <w:rPr>
          <w:rFonts w:ascii="David" w:hAnsi="David"/>
          <w:sz w:val="24"/>
          <w:szCs w:val="24"/>
          <w:rtl/>
        </w:rPr>
        <w:t>"ח</w:t>
      </w:r>
      <w:r w:rsidRPr="00CD3C99" w:rsidDel="00232B3B">
        <w:rPr>
          <w:rFonts w:ascii="David" w:hAnsi="David"/>
          <w:noProof w:val="0"/>
          <w:sz w:val="24"/>
          <w:szCs w:val="24"/>
          <w:rtl/>
          <w:lang w:eastAsia="en-US"/>
        </w:rPr>
        <w:t xml:space="preserve">, </w:t>
      </w:r>
      <w:r w:rsidRPr="00CD3C99">
        <w:rPr>
          <w:rFonts w:ascii="David" w:hAnsi="David"/>
          <w:sz w:val="24"/>
          <w:szCs w:val="24"/>
          <w:rtl/>
        </w:rPr>
        <w:t>1988</w:t>
      </w:r>
      <w:r w:rsidR="000715BC" w:rsidRPr="00CD3C99">
        <w:rPr>
          <w:rFonts w:ascii="David" w:hAnsi="David"/>
          <w:sz w:val="24"/>
          <w:szCs w:val="24"/>
          <w:rtl/>
        </w:rPr>
        <w:t>.</w:t>
      </w:r>
    </w:p>
    <w:p w14:paraId="6D369ADE"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חוק עובדים זרים (העסקה שלא כדין)</w:t>
      </w:r>
      <w:r w:rsidR="000715BC" w:rsidRPr="00CD3C99">
        <w:rPr>
          <w:rFonts w:ascii="David" w:hAnsi="David"/>
          <w:sz w:val="24"/>
          <w:szCs w:val="24"/>
          <w:rtl/>
        </w:rPr>
        <w:t xml:space="preserve"> –</w:t>
      </w:r>
      <w:r w:rsidRPr="00CD3C99">
        <w:rPr>
          <w:rFonts w:ascii="David" w:hAnsi="David"/>
          <w:sz w:val="24"/>
          <w:szCs w:val="24"/>
          <w:rtl/>
        </w:rPr>
        <w:t xml:space="preserve"> תשנ"א</w:t>
      </w:r>
      <w:r w:rsidRPr="00CD3C99" w:rsidDel="00232B3B">
        <w:rPr>
          <w:rFonts w:ascii="David" w:hAnsi="David"/>
          <w:noProof w:val="0"/>
          <w:sz w:val="24"/>
          <w:szCs w:val="24"/>
          <w:rtl/>
          <w:lang w:eastAsia="en-US"/>
        </w:rPr>
        <w:t xml:space="preserve">, </w:t>
      </w:r>
      <w:r w:rsidRPr="00CD3C99">
        <w:rPr>
          <w:rFonts w:ascii="David" w:hAnsi="David"/>
          <w:sz w:val="24"/>
          <w:szCs w:val="24"/>
          <w:rtl/>
        </w:rPr>
        <w:t>1991</w:t>
      </w:r>
      <w:r w:rsidR="000715BC" w:rsidRPr="00CD3C99">
        <w:rPr>
          <w:rFonts w:ascii="David" w:hAnsi="David"/>
          <w:sz w:val="24"/>
          <w:szCs w:val="24"/>
          <w:rtl/>
        </w:rPr>
        <w:t>.</w:t>
      </w:r>
    </w:p>
    <w:p w14:paraId="62E01CC6"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חוק העסקת עובדים על ידי קבלני כוח אדם</w:t>
      </w:r>
      <w:r w:rsidR="000715BC" w:rsidRPr="00CD3C99">
        <w:rPr>
          <w:rFonts w:ascii="David" w:hAnsi="David"/>
          <w:sz w:val="24"/>
          <w:szCs w:val="24"/>
          <w:rtl/>
        </w:rPr>
        <w:t xml:space="preserve"> –</w:t>
      </w:r>
      <w:r w:rsidRPr="00CD3C99">
        <w:rPr>
          <w:rFonts w:ascii="David" w:hAnsi="David"/>
          <w:sz w:val="24"/>
          <w:szCs w:val="24"/>
          <w:rtl/>
        </w:rPr>
        <w:t xml:space="preserve"> תשנ"ו</w:t>
      </w:r>
      <w:r w:rsidRPr="00CD3C99" w:rsidDel="00232B3B">
        <w:rPr>
          <w:rFonts w:ascii="David" w:hAnsi="David"/>
          <w:noProof w:val="0"/>
          <w:sz w:val="24"/>
          <w:szCs w:val="24"/>
          <w:rtl/>
          <w:lang w:eastAsia="en-US"/>
        </w:rPr>
        <w:t xml:space="preserve">, </w:t>
      </w:r>
      <w:r w:rsidRPr="00CD3C99">
        <w:rPr>
          <w:rFonts w:ascii="David" w:hAnsi="David"/>
          <w:sz w:val="24"/>
          <w:szCs w:val="24"/>
          <w:rtl/>
        </w:rPr>
        <w:t>1996</w:t>
      </w:r>
      <w:r w:rsidR="000715BC" w:rsidRPr="00CD3C99">
        <w:rPr>
          <w:rFonts w:ascii="David" w:hAnsi="David"/>
          <w:sz w:val="24"/>
          <w:szCs w:val="24"/>
          <w:rtl/>
        </w:rPr>
        <w:t>.</w:t>
      </w:r>
    </w:p>
    <w:p w14:paraId="4ABCC7F2"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פרק ד' לחוק שיווין זכויות לאנשים עם מוגבלות</w:t>
      </w:r>
      <w:r w:rsidR="000715BC" w:rsidRPr="00CD3C99">
        <w:rPr>
          <w:rFonts w:ascii="David" w:hAnsi="David"/>
          <w:sz w:val="24"/>
          <w:szCs w:val="24"/>
          <w:rtl/>
        </w:rPr>
        <w:t xml:space="preserve"> –</w:t>
      </w:r>
      <w:r w:rsidRPr="00CD3C99">
        <w:rPr>
          <w:rFonts w:ascii="David" w:hAnsi="David"/>
          <w:sz w:val="24"/>
          <w:szCs w:val="24"/>
          <w:rtl/>
        </w:rPr>
        <w:t xml:space="preserve"> תשנ"ח</w:t>
      </w:r>
      <w:r w:rsidRPr="00CD3C99" w:rsidDel="00232B3B">
        <w:rPr>
          <w:rFonts w:ascii="David" w:hAnsi="David"/>
          <w:noProof w:val="0"/>
          <w:sz w:val="24"/>
          <w:szCs w:val="24"/>
          <w:rtl/>
          <w:lang w:eastAsia="en-US"/>
        </w:rPr>
        <w:t xml:space="preserve">, </w:t>
      </w:r>
      <w:r w:rsidRPr="00CD3C99">
        <w:rPr>
          <w:rFonts w:ascii="David" w:hAnsi="David"/>
          <w:sz w:val="24"/>
          <w:szCs w:val="24"/>
          <w:rtl/>
        </w:rPr>
        <w:t>1998</w:t>
      </w:r>
      <w:r w:rsidR="000715BC" w:rsidRPr="00CD3C99">
        <w:rPr>
          <w:rFonts w:ascii="David" w:hAnsi="David"/>
          <w:sz w:val="24"/>
          <w:szCs w:val="24"/>
          <w:rtl/>
        </w:rPr>
        <w:t>.</w:t>
      </w:r>
    </w:p>
    <w:p w14:paraId="474F7DF5"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סעיף 8 לחוק למניעת הטרדה מינית</w:t>
      </w:r>
      <w:r w:rsidR="000715BC" w:rsidRPr="00CD3C99">
        <w:rPr>
          <w:rFonts w:ascii="David" w:hAnsi="David"/>
          <w:sz w:val="24"/>
          <w:szCs w:val="24"/>
          <w:rtl/>
        </w:rPr>
        <w:t xml:space="preserve"> –</w:t>
      </w:r>
      <w:r w:rsidRPr="00CD3C99">
        <w:rPr>
          <w:rFonts w:ascii="David" w:hAnsi="David"/>
          <w:sz w:val="24"/>
          <w:szCs w:val="24"/>
          <w:rtl/>
        </w:rPr>
        <w:t xml:space="preserve"> תשנ"ח</w:t>
      </w:r>
      <w:r w:rsidRPr="00CD3C99" w:rsidDel="00232B3B">
        <w:rPr>
          <w:rFonts w:ascii="David" w:hAnsi="David"/>
          <w:noProof w:val="0"/>
          <w:sz w:val="24"/>
          <w:szCs w:val="24"/>
          <w:rtl/>
          <w:lang w:eastAsia="en-US"/>
        </w:rPr>
        <w:t xml:space="preserve">, </w:t>
      </w:r>
      <w:r w:rsidRPr="00CD3C99">
        <w:rPr>
          <w:rFonts w:ascii="David" w:hAnsi="David"/>
          <w:sz w:val="24"/>
          <w:szCs w:val="24"/>
          <w:rtl/>
        </w:rPr>
        <w:t>1998</w:t>
      </w:r>
      <w:r w:rsidR="000715BC" w:rsidRPr="00CD3C99">
        <w:rPr>
          <w:rFonts w:ascii="David" w:hAnsi="David"/>
          <w:sz w:val="24"/>
          <w:szCs w:val="24"/>
          <w:rtl/>
        </w:rPr>
        <w:t>.</w:t>
      </w:r>
    </w:p>
    <w:p w14:paraId="4FA0012F"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 xml:space="preserve">חוק הסכמים קיבוציים </w:t>
      </w:r>
      <w:r w:rsidR="000715BC" w:rsidRPr="00CD3C99">
        <w:rPr>
          <w:rFonts w:ascii="David" w:hAnsi="David"/>
          <w:sz w:val="24"/>
          <w:szCs w:val="24"/>
          <w:rtl/>
        </w:rPr>
        <w:t>–</w:t>
      </w:r>
      <w:r w:rsidRPr="00CD3C99">
        <w:rPr>
          <w:rFonts w:ascii="David" w:hAnsi="David"/>
          <w:sz w:val="24"/>
          <w:szCs w:val="24"/>
          <w:rtl/>
        </w:rPr>
        <w:t xml:space="preserve"> תשי"ז</w:t>
      </w:r>
      <w:r w:rsidRPr="00CD3C99">
        <w:rPr>
          <w:rFonts w:ascii="David" w:hAnsi="David"/>
          <w:noProof w:val="0"/>
          <w:sz w:val="24"/>
          <w:szCs w:val="24"/>
          <w:rtl/>
          <w:lang w:eastAsia="en-US"/>
        </w:rPr>
        <w:t xml:space="preserve">, </w:t>
      </w:r>
      <w:r w:rsidRPr="00CD3C99">
        <w:rPr>
          <w:rFonts w:ascii="David" w:hAnsi="David"/>
          <w:sz w:val="24"/>
          <w:szCs w:val="24"/>
          <w:rtl/>
        </w:rPr>
        <w:t>1957</w:t>
      </w:r>
      <w:r w:rsidR="000715BC" w:rsidRPr="00CD3C99">
        <w:rPr>
          <w:rFonts w:ascii="David" w:hAnsi="David"/>
          <w:sz w:val="24"/>
          <w:szCs w:val="24"/>
          <w:rtl/>
        </w:rPr>
        <w:t>.</w:t>
      </w:r>
    </w:p>
    <w:p w14:paraId="485A5877"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 xml:space="preserve">חוק הודעה מוקדמת לפיטורים ולהתפטרות </w:t>
      </w:r>
      <w:r w:rsidR="000715BC" w:rsidRPr="00CD3C99">
        <w:rPr>
          <w:rFonts w:ascii="David" w:hAnsi="David"/>
          <w:sz w:val="24"/>
          <w:szCs w:val="24"/>
          <w:rtl/>
        </w:rPr>
        <w:t>–</w:t>
      </w:r>
      <w:r w:rsidRPr="00CD3C99">
        <w:rPr>
          <w:rFonts w:ascii="David" w:hAnsi="David"/>
          <w:sz w:val="24"/>
          <w:szCs w:val="24"/>
          <w:rtl/>
        </w:rPr>
        <w:t xml:space="preserve"> תשס"א</w:t>
      </w:r>
      <w:r w:rsidRPr="00CD3C99" w:rsidDel="00232B3B">
        <w:rPr>
          <w:rFonts w:ascii="David" w:hAnsi="David"/>
          <w:noProof w:val="0"/>
          <w:sz w:val="24"/>
          <w:szCs w:val="24"/>
          <w:rtl/>
          <w:lang w:eastAsia="en-US"/>
        </w:rPr>
        <w:t xml:space="preserve">, </w:t>
      </w:r>
      <w:r w:rsidRPr="00CD3C99">
        <w:rPr>
          <w:rFonts w:ascii="David" w:hAnsi="David"/>
          <w:sz w:val="24"/>
          <w:szCs w:val="24"/>
          <w:rtl/>
        </w:rPr>
        <w:t>2001</w:t>
      </w:r>
      <w:r w:rsidR="000715BC" w:rsidRPr="00CD3C99">
        <w:rPr>
          <w:rFonts w:ascii="David" w:hAnsi="David"/>
          <w:sz w:val="24"/>
          <w:szCs w:val="24"/>
          <w:rtl/>
        </w:rPr>
        <w:t>.</w:t>
      </w:r>
    </w:p>
    <w:p w14:paraId="4D00B8C1"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סעיף 29 לחוק מידע גנטי</w:t>
      </w:r>
      <w:r w:rsidR="000715BC" w:rsidRPr="00CD3C99">
        <w:rPr>
          <w:rFonts w:ascii="David" w:hAnsi="David"/>
          <w:sz w:val="24"/>
          <w:szCs w:val="24"/>
          <w:rtl/>
        </w:rPr>
        <w:t xml:space="preserve"> –</w:t>
      </w:r>
      <w:r w:rsidRPr="00CD3C99">
        <w:rPr>
          <w:rFonts w:ascii="David" w:hAnsi="David"/>
          <w:sz w:val="24"/>
          <w:szCs w:val="24"/>
          <w:rtl/>
        </w:rPr>
        <w:t xml:space="preserve"> תשס"א</w:t>
      </w:r>
      <w:r w:rsidRPr="00CD3C99" w:rsidDel="00232B3B">
        <w:rPr>
          <w:rFonts w:ascii="David" w:hAnsi="David"/>
          <w:noProof w:val="0"/>
          <w:sz w:val="24"/>
          <w:szCs w:val="24"/>
          <w:rtl/>
          <w:lang w:eastAsia="en-US"/>
        </w:rPr>
        <w:t xml:space="preserve">, </w:t>
      </w:r>
      <w:r w:rsidRPr="00CD3C99">
        <w:rPr>
          <w:rFonts w:ascii="David" w:hAnsi="David"/>
          <w:sz w:val="24"/>
          <w:szCs w:val="24"/>
          <w:rtl/>
        </w:rPr>
        <w:t>2000</w:t>
      </w:r>
      <w:r w:rsidR="000715BC" w:rsidRPr="00CD3C99">
        <w:rPr>
          <w:rFonts w:ascii="David" w:hAnsi="David"/>
          <w:sz w:val="24"/>
          <w:szCs w:val="24"/>
          <w:rtl/>
        </w:rPr>
        <w:t>.</w:t>
      </w:r>
    </w:p>
    <w:p w14:paraId="2FBC90B1"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 xml:space="preserve">חוק הודעה לעובד (תנאי עבודה) </w:t>
      </w:r>
      <w:r w:rsidR="000715BC" w:rsidRPr="00CD3C99">
        <w:rPr>
          <w:rFonts w:ascii="David" w:hAnsi="David"/>
          <w:sz w:val="24"/>
          <w:szCs w:val="24"/>
          <w:rtl/>
        </w:rPr>
        <w:t>–</w:t>
      </w:r>
      <w:r w:rsidRPr="00CD3C99">
        <w:rPr>
          <w:rFonts w:ascii="David" w:hAnsi="David"/>
          <w:sz w:val="24"/>
          <w:szCs w:val="24"/>
          <w:rtl/>
        </w:rPr>
        <w:t xml:space="preserve"> התשס"ב</w:t>
      </w:r>
      <w:r w:rsidRPr="00CD3C99" w:rsidDel="00232B3B">
        <w:rPr>
          <w:rFonts w:ascii="David" w:hAnsi="David"/>
          <w:noProof w:val="0"/>
          <w:sz w:val="24"/>
          <w:szCs w:val="24"/>
          <w:rtl/>
          <w:lang w:eastAsia="en-US"/>
        </w:rPr>
        <w:t xml:space="preserve">, </w:t>
      </w:r>
      <w:r w:rsidRPr="00CD3C99">
        <w:rPr>
          <w:rFonts w:ascii="David" w:hAnsi="David"/>
          <w:sz w:val="24"/>
          <w:szCs w:val="24"/>
          <w:rtl/>
        </w:rPr>
        <w:t>2002</w:t>
      </w:r>
      <w:r w:rsidR="000715BC" w:rsidRPr="00CD3C99">
        <w:rPr>
          <w:rFonts w:ascii="David" w:hAnsi="David"/>
          <w:sz w:val="24"/>
          <w:szCs w:val="24"/>
          <w:rtl/>
        </w:rPr>
        <w:t>.</w:t>
      </w:r>
    </w:p>
    <w:p w14:paraId="7007A233"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 xml:space="preserve">חוק הגנה על עובדים בשעת חירום </w:t>
      </w:r>
      <w:r w:rsidR="000715BC" w:rsidRPr="00CD3C99">
        <w:rPr>
          <w:rFonts w:ascii="David" w:hAnsi="David"/>
          <w:sz w:val="24"/>
          <w:szCs w:val="24"/>
          <w:rtl/>
        </w:rPr>
        <w:t>–</w:t>
      </w:r>
      <w:r w:rsidRPr="00CD3C99">
        <w:rPr>
          <w:rFonts w:ascii="David" w:hAnsi="David"/>
          <w:sz w:val="24"/>
          <w:szCs w:val="24"/>
          <w:rtl/>
        </w:rPr>
        <w:t xml:space="preserve"> תשס"ו</w:t>
      </w:r>
      <w:r w:rsidRPr="00CD3C99" w:rsidDel="00232B3B">
        <w:rPr>
          <w:rFonts w:ascii="David" w:hAnsi="David"/>
          <w:noProof w:val="0"/>
          <w:sz w:val="24"/>
          <w:szCs w:val="24"/>
          <w:rtl/>
          <w:lang w:eastAsia="en-US"/>
        </w:rPr>
        <w:t xml:space="preserve">, </w:t>
      </w:r>
      <w:r w:rsidRPr="00CD3C99">
        <w:rPr>
          <w:rFonts w:ascii="David" w:hAnsi="David"/>
          <w:sz w:val="24"/>
          <w:szCs w:val="24"/>
          <w:rtl/>
        </w:rPr>
        <w:t>2006</w:t>
      </w:r>
      <w:r w:rsidR="000715BC" w:rsidRPr="00CD3C99">
        <w:rPr>
          <w:rFonts w:ascii="David" w:hAnsi="David"/>
          <w:sz w:val="24"/>
          <w:szCs w:val="24"/>
          <w:rtl/>
        </w:rPr>
        <w:t>.</w:t>
      </w:r>
    </w:p>
    <w:p w14:paraId="6FE67ECD" w14:textId="77777777" w:rsidR="00752FE1" w:rsidRPr="00CD3C99" w:rsidRDefault="00752FE1" w:rsidP="00242C6F">
      <w:pPr>
        <w:widowControl w:val="0"/>
        <w:numPr>
          <w:ilvl w:val="0"/>
          <w:numId w:val="4"/>
        </w:numPr>
        <w:spacing w:before="60" w:after="60" w:line="312" w:lineRule="auto"/>
        <w:rPr>
          <w:rFonts w:ascii="David" w:hAnsi="David"/>
          <w:sz w:val="24"/>
          <w:szCs w:val="24"/>
          <w:rtl/>
        </w:rPr>
      </w:pPr>
      <w:r w:rsidRPr="00CD3C99">
        <w:rPr>
          <w:rFonts w:ascii="David" w:hAnsi="David"/>
          <w:sz w:val="24"/>
          <w:szCs w:val="24"/>
          <w:rtl/>
        </w:rPr>
        <w:t>סעיף 5א לחוק הגנה על עובדים (חשיפת עבירות ופגיעה בטוהר המידות או במינהל התקין</w:t>
      </w:r>
      <w:r w:rsidR="000715BC" w:rsidRPr="00CD3C99">
        <w:rPr>
          <w:rFonts w:ascii="David" w:hAnsi="David"/>
          <w:sz w:val="24"/>
          <w:szCs w:val="24"/>
          <w:rtl/>
        </w:rPr>
        <w:t xml:space="preserve"> –</w:t>
      </w:r>
      <w:r w:rsidRPr="00CD3C99">
        <w:rPr>
          <w:rFonts w:ascii="David" w:hAnsi="David"/>
          <w:sz w:val="24"/>
          <w:szCs w:val="24"/>
          <w:rtl/>
        </w:rPr>
        <w:t xml:space="preserve"> תשנ"ז</w:t>
      </w:r>
      <w:r w:rsidRPr="00CD3C99" w:rsidDel="00232B3B">
        <w:rPr>
          <w:rFonts w:ascii="David" w:hAnsi="David"/>
          <w:noProof w:val="0"/>
          <w:sz w:val="24"/>
          <w:szCs w:val="24"/>
          <w:rtl/>
          <w:lang w:eastAsia="en-US"/>
        </w:rPr>
        <w:t xml:space="preserve">, </w:t>
      </w:r>
      <w:r w:rsidRPr="00CD3C99">
        <w:rPr>
          <w:rFonts w:ascii="David" w:hAnsi="David"/>
          <w:sz w:val="24"/>
          <w:szCs w:val="24"/>
          <w:rtl/>
        </w:rPr>
        <w:t>1997</w:t>
      </w:r>
      <w:r w:rsidR="000715BC" w:rsidRPr="00CD3C99">
        <w:rPr>
          <w:rFonts w:ascii="David" w:hAnsi="David"/>
          <w:sz w:val="24"/>
          <w:szCs w:val="24"/>
          <w:rtl/>
        </w:rPr>
        <w:t>.</w:t>
      </w:r>
      <w:bookmarkStart w:id="1085" w:name="OLE_LINK3"/>
      <w:bookmarkStart w:id="1086" w:name="OLE_LINK4"/>
    </w:p>
    <w:p w14:paraId="789B7D79" w14:textId="77777777" w:rsidR="00752FE1" w:rsidRPr="00CD3C99" w:rsidRDefault="00752FE1" w:rsidP="00752FE1">
      <w:pPr>
        <w:pStyle w:val="15"/>
        <w:spacing w:line="312" w:lineRule="auto"/>
        <w:jc w:val="left"/>
        <w:outlineLvl w:val="0"/>
        <w:rPr>
          <w:rFonts w:ascii="David" w:hAnsi="David" w:cs="David"/>
          <w:rtl/>
        </w:rPr>
      </w:pPr>
    </w:p>
    <w:tbl>
      <w:tblPr>
        <w:bidiVisual/>
        <w:tblW w:w="8414" w:type="dxa"/>
        <w:tblLook w:val="04A0" w:firstRow="1" w:lastRow="0" w:firstColumn="1" w:lastColumn="0" w:noHBand="0" w:noVBand="1"/>
      </w:tblPr>
      <w:tblGrid>
        <w:gridCol w:w="1326"/>
        <w:gridCol w:w="709"/>
        <w:gridCol w:w="3118"/>
        <w:gridCol w:w="709"/>
        <w:gridCol w:w="2552"/>
      </w:tblGrid>
      <w:tr w:rsidR="00752FE1" w:rsidRPr="00CD3C99" w14:paraId="485A79F4" w14:textId="77777777" w:rsidTr="00392EA1">
        <w:tc>
          <w:tcPr>
            <w:tcW w:w="1326" w:type="dxa"/>
            <w:tcBorders>
              <w:bottom w:val="single" w:sz="12" w:space="0" w:color="auto"/>
            </w:tcBorders>
          </w:tcPr>
          <w:p w14:paraId="002986AB" w14:textId="77777777" w:rsidR="00752FE1" w:rsidRPr="00CD3C99" w:rsidRDefault="00752FE1" w:rsidP="00392EA1">
            <w:pPr>
              <w:autoSpaceDE w:val="0"/>
              <w:autoSpaceDN w:val="0"/>
              <w:spacing w:line="312" w:lineRule="auto"/>
              <w:rPr>
                <w:rFonts w:ascii="David" w:hAnsi="David"/>
                <w:sz w:val="24"/>
                <w:szCs w:val="24"/>
                <w:rtl/>
              </w:rPr>
            </w:pPr>
          </w:p>
        </w:tc>
        <w:tc>
          <w:tcPr>
            <w:tcW w:w="709" w:type="dxa"/>
          </w:tcPr>
          <w:p w14:paraId="541FFD66" w14:textId="77777777" w:rsidR="00752FE1" w:rsidRPr="00CD3C99" w:rsidRDefault="00752FE1" w:rsidP="00392EA1">
            <w:pPr>
              <w:autoSpaceDE w:val="0"/>
              <w:autoSpaceDN w:val="0"/>
              <w:spacing w:line="312" w:lineRule="auto"/>
              <w:rPr>
                <w:rFonts w:ascii="David" w:hAnsi="David"/>
                <w:sz w:val="24"/>
                <w:szCs w:val="24"/>
                <w:rtl/>
              </w:rPr>
            </w:pPr>
          </w:p>
        </w:tc>
        <w:tc>
          <w:tcPr>
            <w:tcW w:w="3118" w:type="dxa"/>
            <w:tcBorders>
              <w:bottom w:val="single" w:sz="12" w:space="0" w:color="auto"/>
            </w:tcBorders>
          </w:tcPr>
          <w:p w14:paraId="6A49237F" w14:textId="77777777" w:rsidR="00752FE1" w:rsidRPr="00CD3C99" w:rsidRDefault="00752FE1" w:rsidP="00392EA1">
            <w:pPr>
              <w:autoSpaceDE w:val="0"/>
              <w:autoSpaceDN w:val="0"/>
              <w:spacing w:line="312" w:lineRule="auto"/>
              <w:rPr>
                <w:rFonts w:ascii="David" w:hAnsi="David"/>
                <w:sz w:val="24"/>
                <w:szCs w:val="24"/>
                <w:rtl/>
              </w:rPr>
            </w:pPr>
          </w:p>
        </w:tc>
        <w:tc>
          <w:tcPr>
            <w:tcW w:w="709" w:type="dxa"/>
          </w:tcPr>
          <w:p w14:paraId="12E3A784" w14:textId="77777777" w:rsidR="00752FE1" w:rsidRPr="00CD3C99" w:rsidRDefault="00752FE1" w:rsidP="00392EA1">
            <w:pPr>
              <w:autoSpaceDE w:val="0"/>
              <w:autoSpaceDN w:val="0"/>
              <w:spacing w:line="312" w:lineRule="auto"/>
              <w:rPr>
                <w:rFonts w:ascii="David" w:hAnsi="David"/>
                <w:sz w:val="24"/>
                <w:szCs w:val="24"/>
                <w:rtl/>
              </w:rPr>
            </w:pPr>
          </w:p>
        </w:tc>
        <w:tc>
          <w:tcPr>
            <w:tcW w:w="2552" w:type="dxa"/>
            <w:tcBorders>
              <w:bottom w:val="single" w:sz="12" w:space="0" w:color="auto"/>
            </w:tcBorders>
          </w:tcPr>
          <w:p w14:paraId="429E2767" w14:textId="77777777" w:rsidR="00752FE1" w:rsidRPr="00CD3C99" w:rsidRDefault="00752FE1" w:rsidP="00392EA1">
            <w:pPr>
              <w:autoSpaceDE w:val="0"/>
              <w:autoSpaceDN w:val="0"/>
              <w:spacing w:line="312" w:lineRule="auto"/>
              <w:rPr>
                <w:rFonts w:ascii="David" w:hAnsi="David"/>
                <w:sz w:val="24"/>
                <w:szCs w:val="24"/>
                <w:rtl/>
              </w:rPr>
            </w:pPr>
          </w:p>
        </w:tc>
      </w:tr>
      <w:tr w:rsidR="00752FE1" w:rsidRPr="00CD3C99" w14:paraId="43910E6E" w14:textId="77777777" w:rsidTr="00392EA1">
        <w:tc>
          <w:tcPr>
            <w:tcW w:w="1326" w:type="dxa"/>
            <w:tcBorders>
              <w:top w:val="single" w:sz="12" w:space="0" w:color="auto"/>
            </w:tcBorders>
          </w:tcPr>
          <w:p w14:paraId="52054FD2" w14:textId="77777777" w:rsidR="00752FE1" w:rsidRPr="00CD3C99" w:rsidRDefault="00752FE1" w:rsidP="00392EA1">
            <w:pPr>
              <w:autoSpaceDE w:val="0"/>
              <w:autoSpaceDN w:val="0"/>
              <w:spacing w:line="312" w:lineRule="auto"/>
              <w:jc w:val="center"/>
              <w:rPr>
                <w:rFonts w:ascii="David" w:hAnsi="David"/>
                <w:sz w:val="24"/>
                <w:szCs w:val="24"/>
                <w:rtl/>
              </w:rPr>
            </w:pPr>
            <w:r w:rsidRPr="00CD3C99">
              <w:rPr>
                <w:rFonts w:ascii="David" w:hAnsi="David"/>
                <w:b/>
                <w:bCs/>
                <w:sz w:val="24"/>
                <w:szCs w:val="24"/>
                <w:rtl/>
              </w:rPr>
              <w:t>תאריך</w:t>
            </w:r>
          </w:p>
        </w:tc>
        <w:tc>
          <w:tcPr>
            <w:tcW w:w="709" w:type="dxa"/>
          </w:tcPr>
          <w:p w14:paraId="30D3FE63" w14:textId="77777777" w:rsidR="00752FE1" w:rsidRPr="00CD3C99" w:rsidRDefault="00752FE1" w:rsidP="00392EA1">
            <w:pPr>
              <w:autoSpaceDE w:val="0"/>
              <w:autoSpaceDN w:val="0"/>
              <w:spacing w:line="312" w:lineRule="auto"/>
              <w:jc w:val="center"/>
              <w:rPr>
                <w:rFonts w:ascii="David" w:hAnsi="David"/>
                <w:sz w:val="24"/>
                <w:szCs w:val="24"/>
                <w:rtl/>
              </w:rPr>
            </w:pPr>
          </w:p>
        </w:tc>
        <w:tc>
          <w:tcPr>
            <w:tcW w:w="3118" w:type="dxa"/>
            <w:tcBorders>
              <w:top w:val="single" w:sz="12" w:space="0" w:color="auto"/>
            </w:tcBorders>
          </w:tcPr>
          <w:p w14:paraId="4FD2E04C" w14:textId="77777777" w:rsidR="00752FE1" w:rsidRPr="00CD3C99" w:rsidRDefault="00752FE1" w:rsidP="00392EA1">
            <w:pPr>
              <w:autoSpaceDE w:val="0"/>
              <w:autoSpaceDN w:val="0"/>
              <w:spacing w:line="312" w:lineRule="auto"/>
              <w:jc w:val="center"/>
              <w:rPr>
                <w:rFonts w:ascii="David" w:hAnsi="David"/>
                <w:sz w:val="24"/>
                <w:szCs w:val="24"/>
                <w:rtl/>
              </w:rPr>
            </w:pPr>
            <w:r w:rsidRPr="00CD3C99">
              <w:rPr>
                <w:rFonts w:ascii="David" w:hAnsi="David"/>
                <w:b/>
                <w:bCs/>
                <w:sz w:val="24"/>
                <w:szCs w:val="24"/>
                <w:rtl/>
              </w:rPr>
              <w:t>שם מלא של החותם בשם המציע</w:t>
            </w:r>
          </w:p>
        </w:tc>
        <w:tc>
          <w:tcPr>
            <w:tcW w:w="709" w:type="dxa"/>
          </w:tcPr>
          <w:p w14:paraId="67F3B69F" w14:textId="77777777" w:rsidR="00752FE1" w:rsidRPr="00CD3C99" w:rsidRDefault="00752FE1" w:rsidP="00392EA1">
            <w:pPr>
              <w:autoSpaceDE w:val="0"/>
              <w:autoSpaceDN w:val="0"/>
              <w:spacing w:line="312" w:lineRule="auto"/>
              <w:jc w:val="center"/>
              <w:rPr>
                <w:rFonts w:ascii="David" w:hAnsi="David"/>
                <w:sz w:val="24"/>
                <w:szCs w:val="24"/>
                <w:rtl/>
              </w:rPr>
            </w:pPr>
          </w:p>
        </w:tc>
        <w:tc>
          <w:tcPr>
            <w:tcW w:w="2552" w:type="dxa"/>
            <w:tcBorders>
              <w:top w:val="single" w:sz="12" w:space="0" w:color="auto"/>
            </w:tcBorders>
          </w:tcPr>
          <w:p w14:paraId="0BB1EB00" w14:textId="77777777" w:rsidR="00752FE1" w:rsidRPr="00CD3C99" w:rsidRDefault="00752FE1" w:rsidP="00392EA1">
            <w:pPr>
              <w:autoSpaceDE w:val="0"/>
              <w:autoSpaceDN w:val="0"/>
              <w:spacing w:line="312" w:lineRule="auto"/>
              <w:jc w:val="center"/>
              <w:rPr>
                <w:rFonts w:ascii="David" w:hAnsi="David"/>
                <w:sz w:val="24"/>
                <w:szCs w:val="24"/>
                <w:rtl/>
              </w:rPr>
            </w:pPr>
            <w:r w:rsidRPr="00CD3C99">
              <w:rPr>
                <w:rFonts w:ascii="David" w:hAnsi="David"/>
                <w:b/>
                <w:bCs/>
                <w:sz w:val="24"/>
                <w:szCs w:val="24"/>
                <w:rtl/>
              </w:rPr>
              <w:t>חתימה וחותמת המציע</w:t>
            </w:r>
          </w:p>
        </w:tc>
      </w:tr>
    </w:tbl>
    <w:p w14:paraId="2EE36AFA" w14:textId="77777777" w:rsidR="00752FE1" w:rsidRPr="00CD3C99" w:rsidRDefault="00752FE1" w:rsidP="00752FE1">
      <w:pPr>
        <w:pStyle w:val="15"/>
        <w:spacing w:line="312" w:lineRule="auto"/>
        <w:jc w:val="left"/>
        <w:outlineLvl w:val="0"/>
        <w:rPr>
          <w:rFonts w:ascii="David" w:hAnsi="David" w:cs="David"/>
          <w:b w:val="0"/>
          <w:bCs w:val="0"/>
          <w:rtl/>
        </w:rPr>
      </w:pPr>
    </w:p>
    <w:bookmarkEnd w:id="1085"/>
    <w:bookmarkEnd w:id="1086"/>
    <w:p w14:paraId="658BCA91" w14:textId="77777777" w:rsidR="00752FE1" w:rsidRPr="00CD3C99" w:rsidRDefault="00752FE1" w:rsidP="00752FE1">
      <w:pPr>
        <w:pStyle w:val="6"/>
        <w:keepNext w:val="0"/>
        <w:widowControl w:val="0"/>
        <w:spacing w:line="312" w:lineRule="auto"/>
        <w:ind w:left="3129" w:firstLine="1191"/>
        <w:jc w:val="left"/>
        <w:rPr>
          <w:rFonts w:ascii="David" w:hAnsi="David"/>
          <w:sz w:val="24"/>
          <w:szCs w:val="24"/>
          <w:rtl/>
        </w:rPr>
      </w:pPr>
      <w:r w:rsidRPr="00CD3C99">
        <w:rPr>
          <w:rFonts w:ascii="David" w:hAnsi="David"/>
          <w:sz w:val="24"/>
          <w:szCs w:val="24"/>
          <w:rtl/>
        </w:rPr>
        <w:t>אישור</w:t>
      </w:r>
    </w:p>
    <w:p w14:paraId="3EE6FD09" w14:textId="77777777" w:rsidR="00752FE1" w:rsidRPr="00CD3C99" w:rsidRDefault="00752FE1" w:rsidP="00752FE1">
      <w:pPr>
        <w:pStyle w:val="afd"/>
        <w:widowControl w:val="0"/>
        <w:spacing w:line="312" w:lineRule="auto"/>
        <w:jc w:val="both"/>
        <w:rPr>
          <w:rFonts w:ascii="David" w:hAnsi="David" w:cs="David"/>
          <w:sz w:val="24"/>
          <w:rtl/>
        </w:rPr>
      </w:pPr>
      <w:r w:rsidRPr="00CD3C99">
        <w:rPr>
          <w:rFonts w:ascii="David" w:hAnsi="David" w:cs="David"/>
          <w:sz w:val="24"/>
          <w:rtl/>
        </w:rPr>
        <w:t>אני הח"מ ___________, עו"ד (</w:t>
      </w:r>
      <w:proofErr w:type="spellStart"/>
      <w:r w:rsidRPr="00CD3C99">
        <w:rPr>
          <w:rFonts w:ascii="David" w:hAnsi="David" w:cs="David"/>
          <w:sz w:val="24"/>
          <w:rtl/>
        </w:rPr>
        <w:t>מ.ר</w:t>
      </w:r>
      <w:proofErr w:type="spellEnd"/>
      <w:r w:rsidRPr="00CD3C99">
        <w:rPr>
          <w:rFonts w:ascii="David" w:hAnsi="David" w:cs="David"/>
          <w:sz w:val="24"/>
          <w:rtl/>
        </w:rPr>
        <w:t>. ________ ), מאשר/ת כי ביום _______ הופיע/ה בפני מר/גב' _________,  ת.ז. _________, המוסמך להתחייב בשם המציע ולאחר שהזהרתיו/ה כי עליו/ה להצהיר את האמת וכי יהא/תהא צפוי/ה לעונשים הקבועים בחוק באם לא יעשה/תעשה כן, אישר/ה בפני את תוכן תצהירו/ה לעיל בחתמו/ה עליו בפני.</w:t>
      </w:r>
    </w:p>
    <w:p w14:paraId="3E860C60" w14:textId="77777777" w:rsidR="00752FE1" w:rsidRPr="00CD3C99" w:rsidRDefault="00752FE1" w:rsidP="00752FE1">
      <w:pPr>
        <w:pStyle w:val="afd"/>
        <w:widowControl w:val="0"/>
        <w:spacing w:line="312" w:lineRule="auto"/>
        <w:ind w:left="5040" w:firstLine="720"/>
        <w:jc w:val="both"/>
        <w:rPr>
          <w:rFonts w:ascii="David" w:hAnsi="David" w:cs="David"/>
          <w:sz w:val="24"/>
          <w:rtl/>
        </w:rPr>
      </w:pPr>
    </w:p>
    <w:p w14:paraId="37958B01" w14:textId="77777777" w:rsidR="00752FE1" w:rsidRPr="00CD3C99" w:rsidRDefault="00752FE1" w:rsidP="00752FE1">
      <w:pPr>
        <w:pStyle w:val="afd"/>
        <w:widowControl w:val="0"/>
        <w:spacing w:line="312" w:lineRule="auto"/>
        <w:ind w:left="5040" w:firstLine="720"/>
        <w:jc w:val="both"/>
        <w:rPr>
          <w:rFonts w:ascii="David" w:hAnsi="David" w:cs="David"/>
          <w:sz w:val="24"/>
          <w:rtl/>
        </w:rPr>
      </w:pPr>
      <w:r w:rsidRPr="00CD3C99">
        <w:rPr>
          <w:rFonts w:ascii="David" w:hAnsi="David" w:cs="David"/>
          <w:sz w:val="24"/>
          <w:rtl/>
        </w:rPr>
        <w:t>עו"ד _____________</w:t>
      </w:r>
    </w:p>
    <w:p w14:paraId="7F026DD1" w14:textId="77777777" w:rsidR="00752FE1" w:rsidRPr="00CD3C99" w:rsidRDefault="00752FE1" w:rsidP="006E6254">
      <w:pPr>
        <w:tabs>
          <w:tab w:val="left" w:pos="0"/>
        </w:tabs>
        <w:spacing w:before="120" w:after="120" w:line="312" w:lineRule="auto"/>
        <w:jc w:val="right"/>
        <w:rPr>
          <w:rFonts w:ascii="David" w:hAnsi="David"/>
          <w:noProof w:val="0"/>
          <w:color w:val="000000"/>
          <w:sz w:val="24"/>
          <w:szCs w:val="24"/>
          <w:u w:val="single"/>
          <w:rtl/>
        </w:rPr>
      </w:pPr>
      <w:r w:rsidRPr="00CD3C99">
        <w:rPr>
          <w:rFonts w:ascii="David" w:hAnsi="David"/>
          <w:b/>
          <w:bCs/>
          <w:noProof w:val="0"/>
          <w:sz w:val="24"/>
          <w:szCs w:val="24"/>
          <w:u w:val="single"/>
          <w:rtl/>
        </w:rPr>
        <w:br w:type="page"/>
        <w:t xml:space="preserve">נספח ג' </w:t>
      </w:r>
      <w:r w:rsidR="006E6254" w:rsidRPr="00CD3C99">
        <w:rPr>
          <w:rFonts w:ascii="David" w:hAnsi="David"/>
          <w:b/>
          <w:bCs/>
          <w:noProof w:val="0"/>
          <w:sz w:val="24"/>
          <w:szCs w:val="24"/>
          <w:u w:val="single"/>
          <w:rtl/>
        </w:rPr>
        <w:t>להצהרת המציע</w:t>
      </w:r>
    </w:p>
    <w:p w14:paraId="1B3BDD92" w14:textId="77777777" w:rsidR="00752FE1" w:rsidRPr="00CD3C99" w:rsidRDefault="00752FE1" w:rsidP="00752FE1">
      <w:pPr>
        <w:widowControl w:val="0"/>
        <w:tabs>
          <w:tab w:val="left" w:pos="3119"/>
          <w:tab w:val="right" w:pos="8647"/>
        </w:tabs>
        <w:spacing w:line="312" w:lineRule="auto"/>
        <w:jc w:val="center"/>
        <w:rPr>
          <w:rFonts w:ascii="David" w:hAnsi="David"/>
          <w:b/>
          <w:bCs/>
          <w:color w:val="000000"/>
          <w:sz w:val="24"/>
          <w:szCs w:val="24"/>
          <w:u w:val="single"/>
          <w:rtl/>
        </w:rPr>
      </w:pPr>
    </w:p>
    <w:p w14:paraId="62AFDA37" w14:textId="77777777" w:rsidR="00752FE1" w:rsidRPr="00CD3C99" w:rsidRDefault="00752FE1" w:rsidP="00752FE1">
      <w:pPr>
        <w:widowControl w:val="0"/>
        <w:tabs>
          <w:tab w:val="left" w:pos="3119"/>
          <w:tab w:val="right" w:pos="8647"/>
        </w:tabs>
        <w:spacing w:line="312" w:lineRule="auto"/>
        <w:jc w:val="center"/>
        <w:rPr>
          <w:rFonts w:ascii="David" w:hAnsi="David"/>
          <w:b/>
          <w:bCs/>
          <w:color w:val="000000"/>
          <w:sz w:val="24"/>
          <w:szCs w:val="24"/>
          <w:u w:val="single"/>
          <w:rtl/>
        </w:rPr>
      </w:pPr>
      <w:r w:rsidRPr="00CD3C99">
        <w:rPr>
          <w:rFonts w:ascii="David" w:hAnsi="David"/>
          <w:b/>
          <w:bCs/>
          <w:color w:val="000000"/>
          <w:sz w:val="24"/>
          <w:szCs w:val="24"/>
          <w:u w:val="single"/>
          <w:rtl/>
        </w:rPr>
        <w:t>תצהיר לפי סעיף 2ב לחוק עסקאות גופים ציבוריים, תשל"ו-1976</w:t>
      </w:r>
    </w:p>
    <w:p w14:paraId="0F536852" w14:textId="77777777" w:rsidR="00752FE1" w:rsidRPr="00CD3C99" w:rsidRDefault="00752FE1" w:rsidP="00822CCD">
      <w:pPr>
        <w:widowControl w:val="0"/>
        <w:tabs>
          <w:tab w:val="left" w:pos="3119"/>
          <w:tab w:val="right" w:pos="8647"/>
        </w:tabs>
        <w:spacing w:line="312" w:lineRule="auto"/>
        <w:jc w:val="center"/>
        <w:rPr>
          <w:rFonts w:ascii="David" w:hAnsi="David"/>
          <w:b/>
          <w:bCs/>
          <w:color w:val="000000"/>
          <w:sz w:val="24"/>
          <w:szCs w:val="24"/>
          <w:rtl/>
        </w:rPr>
      </w:pPr>
      <w:r w:rsidRPr="00CD3C99">
        <w:rPr>
          <w:rFonts w:ascii="David" w:hAnsi="David"/>
          <w:b/>
          <w:bCs/>
          <w:color w:val="000000"/>
          <w:sz w:val="24"/>
          <w:szCs w:val="24"/>
          <w:rtl/>
        </w:rPr>
        <w:t xml:space="preserve">מכרז </w:t>
      </w:r>
      <w:r w:rsidR="00F821CE">
        <w:rPr>
          <w:rFonts w:ascii="David" w:hAnsi="David" w:hint="cs"/>
          <w:b/>
          <w:bCs/>
          <w:color w:val="000000"/>
          <w:sz w:val="24"/>
          <w:szCs w:val="24"/>
          <w:rtl/>
        </w:rPr>
        <w:t>פומבי</w:t>
      </w:r>
      <w:r w:rsidRPr="00CD3C99">
        <w:rPr>
          <w:rFonts w:ascii="David" w:hAnsi="David"/>
          <w:b/>
          <w:bCs/>
          <w:color w:val="000000"/>
          <w:sz w:val="24"/>
          <w:szCs w:val="24"/>
          <w:rtl/>
        </w:rPr>
        <w:t xml:space="preserve"> מס' </w:t>
      </w:r>
    </w:p>
    <w:p w14:paraId="0DD5BA54" w14:textId="77777777" w:rsidR="00752FE1" w:rsidRPr="00CD3C99" w:rsidRDefault="00752FE1" w:rsidP="00752FE1">
      <w:pPr>
        <w:widowControl w:val="0"/>
        <w:spacing w:line="312" w:lineRule="auto"/>
        <w:ind w:left="1728" w:hanging="576"/>
        <w:jc w:val="center"/>
        <w:rPr>
          <w:rFonts w:ascii="David" w:hAnsi="David"/>
          <w:bCs/>
          <w:color w:val="000000"/>
          <w:sz w:val="24"/>
          <w:szCs w:val="24"/>
          <w:u w:val="single"/>
          <w:rtl/>
        </w:rPr>
      </w:pPr>
    </w:p>
    <w:p w14:paraId="5B59E641" w14:textId="77777777" w:rsidR="00752FE1" w:rsidRPr="00CD3C99" w:rsidRDefault="00752FE1" w:rsidP="00752FE1">
      <w:pPr>
        <w:widowControl w:val="0"/>
        <w:spacing w:before="120" w:after="120" w:line="312" w:lineRule="auto"/>
        <w:jc w:val="both"/>
        <w:rPr>
          <w:rFonts w:ascii="David" w:hAnsi="David"/>
          <w:sz w:val="24"/>
          <w:szCs w:val="24"/>
          <w:rtl/>
        </w:rPr>
      </w:pPr>
      <w:r w:rsidRPr="00CD3C99">
        <w:rPr>
          <w:rFonts w:ascii="David" w:hAnsi="David"/>
          <w:sz w:val="24"/>
          <w:szCs w:val="24"/>
          <w:rtl/>
        </w:rPr>
        <w:t>אני הח"מ ______________ ת.ז. ______________, לאחר שהוזהרתי כחוק כי עלי לומר את האמת וכי אהיה צפוי/ה לעונשים הקבועים בחוק באם לא אעשה כן, מצהיר/ה בזאת בכתב כדלקמן:</w:t>
      </w:r>
    </w:p>
    <w:p w14:paraId="22E33F3B" w14:textId="77777777" w:rsidR="00752FE1" w:rsidRPr="00CD3C99" w:rsidRDefault="00752FE1" w:rsidP="00242C6F">
      <w:pPr>
        <w:pStyle w:val="a"/>
        <w:widowControl w:val="0"/>
        <w:numPr>
          <w:ilvl w:val="0"/>
          <w:numId w:val="6"/>
        </w:numPr>
        <w:tabs>
          <w:tab w:val="left" w:pos="9230"/>
        </w:tabs>
        <w:overflowPunct/>
        <w:autoSpaceDE/>
        <w:autoSpaceDN/>
        <w:adjustRightInd/>
        <w:spacing w:before="120" w:line="312" w:lineRule="auto"/>
        <w:ind w:right="0"/>
        <w:rPr>
          <w:rFonts w:ascii="David" w:hAnsi="David" w:cs="David"/>
          <w:noProof/>
          <w:sz w:val="24"/>
        </w:rPr>
      </w:pPr>
      <w:r w:rsidRPr="00CD3C99">
        <w:rPr>
          <w:rFonts w:ascii="David" w:hAnsi="David" w:cs="David"/>
          <w:noProof/>
          <w:sz w:val="24"/>
          <w:rtl/>
        </w:rPr>
        <w:t xml:space="preserve">הנני עושה תצהיר זה כתמיכה </w:t>
      </w:r>
      <w:r w:rsidRPr="00CD3C99">
        <w:rPr>
          <w:rFonts w:ascii="David" w:hAnsi="David" w:cs="David"/>
          <w:b/>
          <w:bCs/>
          <w:noProof/>
          <w:sz w:val="24"/>
          <w:rtl/>
        </w:rPr>
        <w:t xml:space="preserve">למכרז </w:t>
      </w:r>
      <w:r w:rsidR="00F821CE">
        <w:rPr>
          <w:rFonts w:ascii="David" w:hAnsi="David" w:cs="David" w:hint="cs"/>
          <w:b/>
          <w:bCs/>
          <w:noProof/>
          <w:sz w:val="24"/>
          <w:rtl/>
        </w:rPr>
        <w:t>פומבי</w:t>
      </w:r>
      <w:r w:rsidR="009655D9" w:rsidRPr="00CD3C99">
        <w:rPr>
          <w:rFonts w:ascii="David" w:hAnsi="David" w:cs="David"/>
          <w:b/>
          <w:bCs/>
          <w:noProof/>
          <w:sz w:val="24"/>
          <w:rtl/>
        </w:rPr>
        <w:t xml:space="preserve"> </w:t>
      </w:r>
      <w:r w:rsidRPr="00CD3C99">
        <w:rPr>
          <w:rFonts w:ascii="David" w:hAnsi="David" w:cs="David"/>
          <w:b/>
          <w:bCs/>
          <w:noProof/>
          <w:sz w:val="24"/>
          <w:rtl/>
        </w:rPr>
        <w:t>מס'</w:t>
      </w:r>
      <w:r w:rsidR="00321318" w:rsidRPr="00CD3C99">
        <w:rPr>
          <w:rFonts w:ascii="David" w:hAnsi="David" w:cs="David"/>
          <w:b/>
          <w:bCs/>
          <w:noProof/>
          <w:sz w:val="24"/>
          <w:rtl/>
        </w:rPr>
        <w:t xml:space="preserve"> </w:t>
      </w:r>
      <w:r w:rsidR="00080DB7">
        <w:rPr>
          <w:rFonts w:ascii="David" w:hAnsi="David" w:cs="David" w:hint="cs"/>
          <w:b/>
          <w:bCs/>
          <w:noProof/>
          <w:sz w:val="24"/>
          <w:rtl/>
        </w:rPr>
        <w:t xml:space="preserve">06/2026 </w:t>
      </w:r>
      <w:r w:rsidRPr="00CD3C99">
        <w:rPr>
          <w:rFonts w:ascii="David" w:hAnsi="David" w:cs="David"/>
          <w:noProof/>
          <w:sz w:val="24"/>
          <w:rtl/>
        </w:rPr>
        <w:t xml:space="preserve">שפרסמה </w:t>
      </w:r>
      <w:r w:rsidR="00D52ACA">
        <w:rPr>
          <w:rFonts w:ascii="David" w:hAnsi="David" w:cs="David"/>
          <w:noProof/>
          <w:sz w:val="24"/>
          <w:rtl/>
        </w:rPr>
        <w:t>החברה הכלכלית לפיתוח חולון</w:t>
      </w:r>
      <w:r w:rsidRPr="00CD3C99">
        <w:rPr>
          <w:rFonts w:ascii="David" w:hAnsi="David" w:cs="David"/>
          <w:noProof/>
          <w:sz w:val="24"/>
          <w:rtl/>
        </w:rPr>
        <w:t xml:space="preserve"> בע"מ </w:t>
      </w:r>
      <w:r w:rsidR="00F821CE">
        <w:rPr>
          <w:rFonts w:ascii="David" w:hAnsi="David" w:cs="David" w:hint="cs"/>
          <w:noProof/>
          <w:sz w:val="24"/>
          <w:rtl/>
        </w:rPr>
        <w:t>למתן שירותי תפעול</w:t>
      </w:r>
      <w:r w:rsidR="00A8416C">
        <w:rPr>
          <w:rFonts w:ascii="David" w:hAnsi="David" w:cs="David" w:hint="cs"/>
          <w:noProof/>
          <w:sz w:val="24"/>
          <w:rtl/>
        </w:rPr>
        <w:t>, בקרה</w:t>
      </w:r>
      <w:r w:rsidR="00F821CE">
        <w:rPr>
          <w:rFonts w:ascii="David" w:hAnsi="David" w:cs="David" w:hint="cs"/>
          <w:noProof/>
          <w:sz w:val="24"/>
          <w:rtl/>
        </w:rPr>
        <w:t xml:space="preserve"> </w:t>
      </w:r>
      <w:r w:rsidR="00A8416C">
        <w:rPr>
          <w:rFonts w:ascii="David" w:hAnsi="David" w:cs="David" w:hint="cs"/>
          <w:noProof/>
          <w:sz w:val="24"/>
          <w:rtl/>
        </w:rPr>
        <w:t>ו</w:t>
      </w:r>
      <w:r w:rsidR="00F821CE">
        <w:rPr>
          <w:rFonts w:ascii="David" w:hAnsi="David" w:cs="David" w:hint="cs"/>
          <w:noProof/>
          <w:sz w:val="24"/>
          <w:rtl/>
        </w:rPr>
        <w:t xml:space="preserve">ניהול חניונים </w:t>
      </w:r>
      <w:r w:rsidR="00D52ACA">
        <w:rPr>
          <w:rFonts w:ascii="David" w:hAnsi="David" w:cs="David"/>
          <w:noProof/>
          <w:sz w:val="24"/>
          <w:rtl/>
        </w:rPr>
        <w:t>בחולון</w:t>
      </w:r>
      <w:r w:rsidR="005B7E2C" w:rsidRPr="00CD3C99">
        <w:rPr>
          <w:rFonts w:ascii="David" w:hAnsi="David" w:cs="David"/>
          <w:noProof/>
          <w:sz w:val="24"/>
          <w:rtl/>
        </w:rPr>
        <w:t xml:space="preserve"> </w:t>
      </w:r>
      <w:r w:rsidRPr="00CD3C99">
        <w:rPr>
          <w:rFonts w:ascii="David" w:hAnsi="David" w:cs="David"/>
          <w:noProof/>
          <w:sz w:val="24"/>
          <w:rtl/>
        </w:rPr>
        <w:t xml:space="preserve">(להלן: </w:t>
      </w:r>
      <w:r w:rsidRPr="00CD3C99">
        <w:rPr>
          <w:rFonts w:ascii="David" w:hAnsi="David" w:cs="David"/>
          <w:b/>
          <w:bCs/>
          <w:noProof/>
          <w:sz w:val="24"/>
          <w:rtl/>
        </w:rPr>
        <w:t>"המכרז").</w:t>
      </w:r>
    </w:p>
    <w:p w14:paraId="02FD7854" w14:textId="77777777" w:rsidR="00752FE1" w:rsidRPr="00CD3C99" w:rsidRDefault="00752FE1" w:rsidP="00242C6F">
      <w:pPr>
        <w:pStyle w:val="a"/>
        <w:widowControl w:val="0"/>
        <w:numPr>
          <w:ilvl w:val="0"/>
          <w:numId w:val="6"/>
        </w:numPr>
        <w:tabs>
          <w:tab w:val="left" w:pos="9230"/>
        </w:tabs>
        <w:overflowPunct/>
        <w:autoSpaceDE/>
        <w:autoSpaceDN/>
        <w:adjustRightInd/>
        <w:spacing w:before="120" w:line="312" w:lineRule="auto"/>
        <w:ind w:right="0"/>
        <w:rPr>
          <w:rFonts w:ascii="David" w:hAnsi="David" w:cs="David"/>
          <w:noProof/>
          <w:sz w:val="24"/>
        </w:rPr>
      </w:pPr>
      <w:r w:rsidRPr="00CD3C99">
        <w:rPr>
          <w:rFonts w:ascii="David" w:hAnsi="David" w:cs="David"/>
          <w:noProof/>
          <w:sz w:val="24"/>
          <w:rtl/>
        </w:rPr>
        <w:t>הנני מכהן במציע במכרז בתפקיד __________________________ ומוסמך ליתן תצהיר זה מטעם המציע במכרז.</w:t>
      </w:r>
    </w:p>
    <w:p w14:paraId="50FDE357" w14:textId="77777777" w:rsidR="00752FE1" w:rsidRPr="00CD3C99" w:rsidRDefault="00752FE1" w:rsidP="00242C6F">
      <w:pPr>
        <w:pStyle w:val="a"/>
        <w:widowControl w:val="0"/>
        <w:numPr>
          <w:ilvl w:val="0"/>
          <w:numId w:val="6"/>
        </w:numPr>
        <w:tabs>
          <w:tab w:val="left" w:pos="9230"/>
        </w:tabs>
        <w:overflowPunct/>
        <w:autoSpaceDE/>
        <w:autoSpaceDN/>
        <w:adjustRightInd/>
        <w:spacing w:before="120" w:line="312" w:lineRule="auto"/>
        <w:ind w:right="0"/>
        <w:rPr>
          <w:rFonts w:ascii="David" w:hAnsi="David" w:cs="David"/>
          <w:noProof/>
          <w:sz w:val="24"/>
        </w:rPr>
      </w:pPr>
      <w:r w:rsidRPr="00CD3C99">
        <w:rPr>
          <w:rFonts w:ascii="David" w:hAnsi="David" w:cs="David"/>
          <w:noProof/>
          <w:sz w:val="24"/>
          <w:rtl/>
        </w:rPr>
        <w:t xml:space="preserve">עד מועד ההתקשרות כהגדרתו בחוק עסקאות גופים ציבוריים, התשל"ו – 1976 (להלן: </w:t>
      </w:r>
      <w:r w:rsidRPr="00CD3C99">
        <w:rPr>
          <w:rFonts w:ascii="David" w:hAnsi="David" w:cs="David"/>
          <w:b/>
          <w:bCs/>
          <w:noProof/>
          <w:sz w:val="24"/>
          <w:rtl/>
        </w:rPr>
        <w:t>"החוק"),</w:t>
      </w:r>
      <w:r w:rsidRPr="00CD3C99">
        <w:rPr>
          <w:rFonts w:ascii="David" w:hAnsi="David" w:cs="David"/>
          <w:noProof/>
          <w:sz w:val="24"/>
          <w:rtl/>
        </w:rPr>
        <w:t xml:space="preserve"> לא הורשע המציע במכרז ובעל זיקה אליו ביותר משתי עבירות, ואם הורשע ביותר משתי עבירות – כי במועד ההתקשרות חלפה שנה אחת לפחות ממועד ההרשעה האחרונה.</w:t>
      </w:r>
    </w:p>
    <w:p w14:paraId="37075C9F" w14:textId="77777777" w:rsidR="00752FE1" w:rsidRPr="00CD3C99" w:rsidRDefault="00752FE1" w:rsidP="00242C6F">
      <w:pPr>
        <w:pStyle w:val="a"/>
        <w:widowControl w:val="0"/>
        <w:numPr>
          <w:ilvl w:val="0"/>
          <w:numId w:val="6"/>
        </w:numPr>
        <w:tabs>
          <w:tab w:val="left" w:pos="9230"/>
        </w:tabs>
        <w:overflowPunct/>
        <w:autoSpaceDE/>
        <w:autoSpaceDN/>
        <w:adjustRightInd/>
        <w:spacing w:before="120" w:line="312" w:lineRule="auto"/>
        <w:ind w:right="0"/>
        <w:rPr>
          <w:rFonts w:ascii="David" w:hAnsi="David" w:cs="David"/>
          <w:noProof/>
          <w:sz w:val="24"/>
          <w:rtl/>
        </w:rPr>
      </w:pPr>
      <w:r w:rsidRPr="00CD3C99">
        <w:rPr>
          <w:rFonts w:ascii="David" w:hAnsi="David" w:cs="David"/>
          <w:noProof/>
          <w:sz w:val="24"/>
          <w:rtl/>
        </w:rPr>
        <w:t>לעניין סעיף 3 לעיל, כל המונחים יהיו כמשמעותם בסעיף 2ב(א) לחוק.</w:t>
      </w:r>
    </w:p>
    <w:p w14:paraId="30790C57" w14:textId="77777777" w:rsidR="00752FE1" w:rsidRPr="00CD3C99" w:rsidRDefault="00752FE1" w:rsidP="00242C6F">
      <w:pPr>
        <w:pStyle w:val="a"/>
        <w:widowControl w:val="0"/>
        <w:numPr>
          <w:ilvl w:val="0"/>
          <w:numId w:val="6"/>
        </w:numPr>
        <w:tabs>
          <w:tab w:val="left" w:pos="9230"/>
        </w:tabs>
        <w:overflowPunct/>
        <w:autoSpaceDE/>
        <w:autoSpaceDN/>
        <w:adjustRightInd/>
        <w:spacing w:before="120" w:line="312" w:lineRule="auto"/>
        <w:ind w:right="0"/>
        <w:rPr>
          <w:rFonts w:ascii="David" w:hAnsi="David" w:cs="David"/>
          <w:noProof/>
          <w:sz w:val="24"/>
          <w:rtl/>
        </w:rPr>
      </w:pPr>
      <w:r w:rsidRPr="00CD3C99">
        <w:rPr>
          <w:rFonts w:ascii="David" w:hAnsi="David" w:cs="David"/>
          <w:noProof/>
          <w:sz w:val="24"/>
          <w:rtl/>
        </w:rPr>
        <w:t>זה שמי, זו חתימתי ותוכן תצהירי אמת.</w:t>
      </w:r>
    </w:p>
    <w:p w14:paraId="2EDB3182" w14:textId="77777777" w:rsidR="00752FE1" w:rsidRPr="00CD3C99" w:rsidRDefault="00752FE1" w:rsidP="00752FE1">
      <w:pPr>
        <w:widowControl w:val="0"/>
        <w:tabs>
          <w:tab w:val="center" w:pos="6938"/>
        </w:tabs>
        <w:spacing w:line="312" w:lineRule="auto"/>
        <w:rPr>
          <w:rFonts w:ascii="David" w:hAnsi="David"/>
          <w:sz w:val="24"/>
          <w:szCs w:val="24"/>
          <w:rtl/>
        </w:rPr>
      </w:pPr>
      <w:r w:rsidRPr="00CD3C99">
        <w:rPr>
          <w:rFonts w:ascii="David" w:hAnsi="David"/>
          <w:sz w:val="24"/>
          <w:szCs w:val="24"/>
          <w:rtl/>
        </w:rPr>
        <w:tab/>
        <w:t>______________________________</w:t>
      </w:r>
    </w:p>
    <w:p w14:paraId="2A072224" w14:textId="77777777" w:rsidR="00752FE1" w:rsidRPr="00CD3C99" w:rsidRDefault="00752FE1" w:rsidP="00752FE1">
      <w:pPr>
        <w:widowControl w:val="0"/>
        <w:tabs>
          <w:tab w:val="center" w:pos="6938"/>
        </w:tabs>
        <w:spacing w:line="312" w:lineRule="auto"/>
        <w:rPr>
          <w:rFonts w:ascii="David" w:hAnsi="David"/>
          <w:noProof w:val="0"/>
          <w:sz w:val="24"/>
          <w:szCs w:val="24"/>
          <w:rtl/>
          <w:lang w:eastAsia="en-US"/>
        </w:rPr>
      </w:pPr>
      <w:r w:rsidRPr="00CD3C99">
        <w:rPr>
          <w:rFonts w:ascii="David" w:hAnsi="David"/>
          <w:sz w:val="24"/>
          <w:szCs w:val="24"/>
          <w:rtl/>
        </w:rPr>
        <w:tab/>
      </w:r>
      <w:r w:rsidRPr="00CD3C99">
        <w:rPr>
          <w:rFonts w:ascii="David" w:hAnsi="David"/>
          <w:noProof w:val="0"/>
          <w:sz w:val="24"/>
          <w:szCs w:val="24"/>
          <w:rtl/>
          <w:lang w:eastAsia="en-US"/>
        </w:rPr>
        <w:t>חתימת המוסמך מטעם המציע במכרז</w:t>
      </w:r>
    </w:p>
    <w:p w14:paraId="6EB597B7" w14:textId="77777777" w:rsidR="00752FE1" w:rsidRDefault="00752FE1" w:rsidP="00752FE1">
      <w:pPr>
        <w:pStyle w:val="6"/>
        <w:keepNext w:val="0"/>
        <w:widowControl w:val="0"/>
        <w:spacing w:line="312" w:lineRule="auto"/>
        <w:jc w:val="left"/>
        <w:rPr>
          <w:rFonts w:ascii="David" w:hAnsi="David"/>
          <w:b w:val="0"/>
          <w:sz w:val="24"/>
          <w:szCs w:val="24"/>
          <w:rtl/>
        </w:rPr>
      </w:pPr>
    </w:p>
    <w:p w14:paraId="478A431D" w14:textId="77777777" w:rsidR="006B688F" w:rsidRPr="006B688F" w:rsidRDefault="006B688F" w:rsidP="006B688F">
      <w:pPr>
        <w:rPr>
          <w:rtl/>
          <w:lang w:eastAsia="en-US"/>
        </w:rPr>
      </w:pPr>
    </w:p>
    <w:p w14:paraId="1E3D7E4A" w14:textId="77777777" w:rsidR="00752FE1" w:rsidRPr="00CD3C99" w:rsidRDefault="00752FE1" w:rsidP="00752FE1">
      <w:pPr>
        <w:pStyle w:val="6"/>
        <w:keepNext w:val="0"/>
        <w:widowControl w:val="0"/>
        <w:spacing w:line="312" w:lineRule="auto"/>
        <w:ind w:left="2409" w:firstLine="1191"/>
        <w:jc w:val="left"/>
        <w:rPr>
          <w:rFonts w:ascii="David" w:hAnsi="David"/>
          <w:sz w:val="24"/>
          <w:szCs w:val="24"/>
          <w:rtl/>
        </w:rPr>
      </w:pPr>
      <w:r w:rsidRPr="00CD3C99">
        <w:rPr>
          <w:rFonts w:ascii="David" w:hAnsi="David"/>
          <w:sz w:val="24"/>
          <w:szCs w:val="24"/>
          <w:rtl/>
        </w:rPr>
        <w:t>אישור</w:t>
      </w:r>
    </w:p>
    <w:p w14:paraId="38228CB0" w14:textId="77777777" w:rsidR="00752FE1" w:rsidRPr="00CD3C99" w:rsidRDefault="00752FE1" w:rsidP="00752FE1">
      <w:pPr>
        <w:pStyle w:val="afd"/>
        <w:widowControl w:val="0"/>
        <w:spacing w:line="312" w:lineRule="auto"/>
        <w:rPr>
          <w:rFonts w:ascii="David" w:hAnsi="David" w:cs="David"/>
          <w:sz w:val="24"/>
          <w:rtl/>
        </w:rPr>
      </w:pPr>
    </w:p>
    <w:p w14:paraId="207C116F" w14:textId="77777777" w:rsidR="00752FE1" w:rsidRPr="00CD3C99" w:rsidRDefault="00752FE1" w:rsidP="00752FE1">
      <w:pPr>
        <w:pStyle w:val="afd"/>
        <w:widowControl w:val="0"/>
        <w:spacing w:line="312" w:lineRule="auto"/>
        <w:jc w:val="both"/>
        <w:rPr>
          <w:rFonts w:ascii="David" w:hAnsi="David" w:cs="David"/>
          <w:sz w:val="24"/>
          <w:rtl/>
        </w:rPr>
      </w:pPr>
      <w:r w:rsidRPr="00CD3C99">
        <w:rPr>
          <w:rFonts w:ascii="David" w:hAnsi="David" w:cs="David"/>
          <w:sz w:val="24"/>
          <w:rtl/>
        </w:rPr>
        <w:t>אני הח"מ ___________, עו"ד (</w:t>
      </w:r>
      <w:proofErr w:type="spellStart"/>
      <w:r w:rsidRPr="00CD3C99">
        <w:rPr>
          <w:rFonts w:ascii="David" w:hAnsi="David" w:cs="David"/>
          <w:sz w:val="24"/>
          <w:rtl/>
        </w:rPr>
        <w:t>מ.ר</w:t>
      </w:r>
      <w:proofErr w:type="spellEnd"/>
      <w:r w:rsidRPr="00CD3C99">
        <w:rPr>
          <w:rFonts w:ascii="David" w:hAnsi="David" w:cs="David"/>
          <w:sz w:val="24"/>
          <w:rtl/>
        </w:rPr>
        <w:t>. ________ ), מאשר/ת כי ביום _______ הופיע/ה בפני מר/גב' _________,  ת.ז. _________, המוסמך להתחייב בשם המציע ולאחר שהזהרתיו/ה כי עליו/ה להצהיר את האמת וכי יהא/תהא צפוי/ה לעונשים הקבועים בחוק באם לא יעשה/תעשה כן, אישר/ה בפני את תוכן תצהירו/ה לעיל בחתמו/ה עליו בפני.</w:t>
      </w:r>
    </w:p>
    <w:p w14:paraId="52B58C77" w14:textId="77777777" w:rsidR="00752FE1" w:rsidRPr="00CD3C99" w:rsidRDefault="00752FE1" w:rsidP="00752FE1">
      <w:pPr>
        <w:pStyle w:val="afd"/>
        <w:widowControl w:val="0"/>
        <w:spacing w:line="312" w:lineRule="auto"/>
        <w:ind w:left="5040" w:firstLine="720"/>
        <w:jc w:val="both"/>
        <w:rPr>
          <w:rFonts w:ascii="David" w:hAnsi="David" w:cs="David"/>
          <w:sz w:val="24"/>
          <w:rtl/>
        </w:rPr>
      </w:pPr>
    </w:p>
    <w:p w14:paraId="19DA9377" w14:textId="77777777" w:rsidR="00752FE1" w:rsidRPr="00F65795" w:rsidRDefault="00752FE1" w:rsidP="00752FE1">
      <w:pPr>
        <w:pStyle w:val="afd"/>
        <w:widowControl w:val="0"/>
        <w:spacing w:line="312" w:lineRule="auto"/>
        <w:ind w:left="5040" w:firstLine="720"/>
        <w:jc w:val="both"/>
        <w:rPr>
          <w:rFonts w:ascii="David" w:hAnsi="David" w:cs="David"/>
          <w:sz w:val="24"/>
          <w:rtl/>
        </w:rPr>
      </w:pPr>
      <w:r w:rsidRPr="00CD3C99">
        <w:rPr>
          <w:rFonts w:ascii="David" w:hAnsi="David" w:cs="David"/>
          <w:sz w:val="24"/>
          <w:rtl/>
        </w:rPr>
        <w:t>עו"ד _____________</w:t>
      </w:r>
    </w:p>
    <w:p w14:paraId="7157F4B9" w14:textId="77777777" w:rsidR="00C4428B" w:rsidRPr="00CF2545" w:rsidRDefault="00C4428B">
      <w:pPr>
        <w:bidi w:val="0"/>
        <w:rPr>
          <w:rFonts w:ascii="David" w:hAnsi="David"/>
          <w:sz w:val="24"/>
          <w:szCs w:val="24"/>
          <w:rtl/>
        </w:rPr>
      </w:pPr>
      <w:r w:rsidRPr="00CF2545">
        <w:rPr>
          <w:rFonts w:ascii="David" w:hAnsi="David"/>
          <w:sz w:val="24"/>
          <w:szCs w:val="24"/>
          <w:rtl/>
        </w:rPr>
        <w:br w:type="page"/>
      </w:r>
    </w:p>
    <w:p w14:paraId="56545BC3" w14:textId="77777777" w:rsidR="00C4428B" w:rsidRDefault="006042D6" w:rsidP="00C4428B">
      <w:pPr>
        <w:spacing w:before="120" w:after="120" w:line="312" w:lineRule="auto"/>
        <w:jc w:val="right"/>
        <w:rPr>
          <w:b/>
          <w:bCs/>
          <w:sz w:val="28"/>
          <w:szCs w:val="28"/>
          <w:u w:val="single"/>
          <w:rtl/>
        </w:rPr>
      </w:pPr>
      <w:r>
        <w:rPr>
          <w:rFonts w:hint="cs"/>
          <w:b/>
          <w:bCs/>
          <w:sz w:val="28"/>
          <w:szCs w:val="28"/>
          <w:u w:val="single"/>
          <w:rtl/>
        </w:rPr>
        <w:t>נספח</w:t>
      </w:r>
      <w:r w:rsidR="00C4428B">
        <w:rPr>
          <w:rFonts w:hint="cs"/>
          <w:b/>
          <w:bCs/>
          <w:sz w:val="28"/>
          <w:szCs w:val="28"/>
          <w:u w:val="single"/>
          <w:rtl/>
        </w:rPr>
        <w:t xml:space="preserve"> ד'</w:t>
      </w:r>
    </w:p>
    <w:p w14:paraId="7D5119BC" w14:textId="77777777" w:rsidR="00C4428B" w:rsidRDefault="00C4428B" w:rsidP="00C4428B">
      <w:pPr>
        <w:jc w:val="center"/>
        <w:rPr>
          <w:b/>
          <w:bCs/>
          <w:sz w:val="32"/>
          <w:szCs w:val="32"/>
          <w:u w:val="single"/>
          <w:rtl/>
        </w:rPr>
      </w:pPr>
      <w:r>
        <w:rPr>
          <w:rFonts w:hint="cs"/>
          <w:b/>
          <w:bCs/>
          <w:sz w:val="32"/>
          <w:szCs w:val="32"/>
          <w:u w:val="single"/>
          <w:rtl/>
        </w:rPr>
        <w:t>תצהיר להוכחת עמידה בתנאי הסף ופרטי המשתתף בדבר ניסיון קודם</w:t>
      </w:r>
    </w:p>
    <w:p w14:paraId="2B552F98" w14:textId="77777777" w:rsidR="00C4428B" w:rsidRDefault="00C4428B" w:rsidP="00C4428B">
      <w:pPr>
        <w:rPr>
          <w:b/>
          <w:bCs/>
          <w:sz w:val="32"/>
          <w:szCs w:val="32"/>
          <w:u w:val="single"/>
          <w:rtl/>
        </w:rPr>
      </w:pPr>
    </w:p>
    <w:p w14:paraId="7E0F9C14" w14:textId="77777777" w:rsidR="00C4428B" w:rsidRPr="00212969" w:rsidRDefault="00C4428B" w:rsidP="00C4428B">
      <w:pPr>
        <w:widowControl w:val="0"/>
        <w:numPr>
          <w:ilvl w:val="0"/>
          <w:numId w:val="29"/>
        </w:numPr>
        <w:spacing w:line="276" w:lineRule="auto"/>
        <w:jc w:val="both"/>
        <w:rPr>
          <w:b/>
          <w:bCs/>
          <w:sz w:val="28"/>
          <w:szCs w:val="28"/>
          <w:u w:val="single"/>
        </w:rPr>
      </w:pPr>
      <w:r w:rsidRPr="00212969">
        <w:rPr>
          <w:b/>
          <w:bCs/>
          <w:sz w:val="28"/>
          <w:szCs w:val="28"/>
          <w:u w:val="single"/>
          <w:rtl/>
        </w:rPr>
        <w:t xml:space="preserve">פרטים על </w:t>
      </w:r>
      <w:r>
        <w:rPr>
          <w:rFonts w:hint="cs"/>
          <w:b/>
          <w:bCs/>
          <w:sz w:val="28"/>
          <w:szCs w:val="28"/>
          <w:u w:val="single"/>
          <w:rtl/>
        </w:rPr>
        <w:t>המציע</w:t>
      </w:r>
    </w:p>
    <w:p w14:paraId="37E39E82" w14:textId="77777777" w:rsidR="00C4428B" w:rsidRPr="00212969" w:rsidRDefault="00C4428B" w:rsidP="00C4428B">
      <w:pPr>
        <w:widowControl w:val="0"/>
        <w:numPr>
          <w:ilvl w:val="1"/>
          <w:numId w:val="29"/>
        </w:numPr>
        <w:tabs>
          <w:tab w:val="left" w:pos="4671"/>
        </w:tabs>
        <w:spacing w:line="276" w:lineRule="auto"/>
        <w:jc w:val="both"/>
        <w:rPr>
          <w:szCs w:val="24"/>
          <w:u w:val="single"/>
        </w:rPr>
      </w:pPr>
      <w:r w:rsidRPr="00212969">
        <w:rPr>
          <w:szCs w:val="24"/>
          <w:rtl/>
        </w:rPr>
        <w:t xml:space="preserve">שם </w:t>
      </w:r>
      <w:r>
        <w:rPr>
          <w:rFonts w:hint="cs"/>
          <w:szCs w:val="24"/>
          <w:rtl/>
        </w:rPr>
        <w:t>המציע</w:t>
      </w:r>
      <w:r w:rsidRPr="00212969">
        <w:rPr>
          <w:szCs w:val="24"/>
          <w:rtl/>
        </w:rPr>
        <w:t>:</w:t>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p>
    <w:p w14:paraId="3244A2CA" w14:textId="77777777" w:rsidR="00C4428B" w:rsidRPr="00212969" w:rsidRDefault="00C4428B" w:rsidP="00C4428B">
      <w:pPr>
        <w:widowControl w:val="0"/>
        <w:numPr>
          <w:ilvl w:val="1"/>
          <w:numId w:val="29"/>
        </w:numPr>
        <w:spacing w:line="276" w:lineRule="auto"/>
        <w:jc w:val="both"/>
        <w:rPr>
          <w:szCs w:val="24"/>
          <w:u w:val="single"/>
        </w:rPr>
      </w:pPr>
      <w:r w:rsidRPr="00212969">
        <w:rPr>
          <w:szCs w:val="24"/>
          <w:rtl/>
        </w:rPr>
        <w:t>מס' הזיהוי:</w:t>
      </w:r>
      <w:r w:rsidRPr="00212969">
        <w:rPr>
          <w:szCs w:val="24"/>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p>
    <w:p w14:paraId="0E25F6C1" w14:textId="77777777" w:rsidR="00C4428B" w:rsidRPr="00212969" w:rsidRDefault="00C4428B" w:rsidP="00C4428B">
      <w:pPr>
        <w:widowControl w:val="0"/>
        <w:numPr>
          <w:ilvl w:val="1"/>
          <w:numId w:val="29"/>
        </w:numPr>
        <w:spacing w:line="276" w:lineRule="auto"/>
        <w:jc w:val="both"/>
        <w:rPr>
          <w:szCs w:val="24"/>
          <w:u w:val="single"/>
        </w:rPr>
      </w:pPr>
      <w:r w:rsidRPr="00212969">
        <w:rPr>
          <w:szCs w:val="24"/>
          <w:rtl/>
        </w:rPr>
        <w:t xml:space="preserve">מען </w:t>
      </w:r>
      <w:r>
        <w:rPr>
          <w:rFonts w:hint="cs"/>
          <w:szCs w:val="24"/>
          <w:rtl/>
        </w:rPr>
        <w:t>המציע</w:t>
      </w:r>
      <w:r w:rsidRPr="00212969">
        <w:rPr>
          <w:szCs w:val="24"/>
          <w:rtl/>
        </w:rPr>
        <w:t>:</w:t>
      </w:r>
      <w:r w:rsidRPr="00212969">
        <w:rPr>
          <w:szCs w:val="24"/>
          <w:u w:val="single"/>
          <w:rtl/>
        </w:rPr>
        <w:tab/>
      </w:r>
      <w:r w:rsidRPr="00212969">
        <w:rPr>
          <w:szCs w:val="24"/>
          <w:u w:val="single"/>
          <w:rtl/>
        </w:rPr>
        <w:tab/>
      </w:r>
      <w:r w:rsidRPr="00212969">
        <w:rPr>
          <w:szCs w:val="24"/>
          <w:u w:val="single"/>
          <w:rtl/>
        </w:rPr>
        <w:tab/>
      </w:r>
      <w:r>
        <w:rPr>
          <w:rFonts w:hint="cs"/>
          <w:szCs w:val="24"/>
          <w:u w:val="single"/>
          <w:rtl/>
        </w:rPr>
        <w:t xml:space="preserve">                                                        </w:t>
      </w:r>
      <w:r w:rsidRPr="00212969">
        <w:rPr>
          <w:szCs w:val="24"/>
          <w:u w:val="single"/>
          <w:rtl/>
        </w:rPr>
        <w:tab/>
      </w:r>
      <w:r w:rsidRPr="00212969">
        <w:rPr>
          <w:szCs w:val="24"/>
          <w:u w:val="single"/>
          <w:rtl/>
        </w:rPr>
        <w:tab/>
      </w:r>
      <w:r>
        <w:rPr>
          <w:rFonts w:hint="cs"/>
          <w:szCs w:val="24"/>
          <w:u w:val="single"/>
          <w:rtl/>
        </w:rPr>
        <w:t xml:space="preserve">   </w:t>
      </w:r>
    </w:p>
    <w:p w14:paraId="6177F5A5" w14:textId="77777777" w:rsidR="00C4428B" w:rsidRPr="00212969" w:rsidRDefault="00C4428B" w:rsidP="00C4428B">
      <w:pPr>
        <w:widowControl w:val="0"/>
        <w:numPr>
          <w:ilvl w:val="1"/>
          <w:numId w:val="29"/>
        </w:numPr>
        <w:spacing w:line="276" w:lineRule="auto"/>
        <w:jc w:val="both"/>
        <w:rPr>
          <w:szCs w:val="24"/>
          <w:u w:val="single"/>
        </w:rPr>
      </w:pPr>
      <w:r w:rsidRPr="00212969">
        <w:rPr>
          <w:rFonts w:hint="cs"/>
          <w:szCs w:val="24"/>
          <w:rtl/>
        </w:rPr>
        <w:t>שם איש הקשר אצל המ</w:t>
      </w:r>
      <w:r>
        <w:rPr>
          <w:rFonts w:hint="cs"/>
          <w:szCs w:val="24"/>
          <w:rtl/>
        </w:rPr>
        <w:t>ציע</w:t>
      </w:r>
      <w:r w:rsidRPr="00212969">
        <w:rPr>
          <w:rFonts w:hint="cs"/>
          <w:szCs w:val="24"/>
          <w:rtl/>
        </w:rPr>
        <w:t xml:space="preserve">: </w:t>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p>
    <w:p w14:paraId="5217A93C" w14:textId="77777777" w:rsidR="00C4428B" w:rsidRPr="00212969" w:rsidRDefault="00C4428B" w:rsidP="00C4428B">
      <w:pPr>
        <w:widowControl w:val="0"/>
        <w:numPr>
          <w:ilvl w:val="1"/>
          <w:numId w:val="29"/>
        </w:numPr>
        <w:spacing w:line="276" w:lineRule="auto"/>
        <w:jc w:val="both"/>
        <w:rPr>
          <w:szCs w:val="24"/>
          <w:u w:val="single"/>
        </w:rPr>
      </w:pPr>
      <w:r w:rsidRPr="00212969">
        <w:rPr>
          <w:rFonts w:hint="cs"/>
          <w:szCs w:val="24"/>
          <w:rtl/>
        </w:rPr>
        <w:t xml:space="preserve">תפקיד איש הקשר: </w:t>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p>
    <w:p w14:paraId="70C44B05" w14:textId="77777777" w:rsidR="00C4428B" w:rsidRPr="00212969" w:rsidRDefault="00C4428B" w:rsidP="00C4428B">
      <w:pPr>
        <w:widowControl w:val="0"/>
        <w:numPr>
          <w:ilvl w:val="1"/>
          <w:numId w:val="29"/>
        </w:numPr>
        <w:spacing w:line="276" w:lineRule="auto"/>
        <w:jc w:val="both"/>
        <w:rPr>
          <w:szCs w:val="24"/>
          <w:u w:val="single"/>
        </w:rPr>
      </w:pPr>
      <w:r w:rsidRPr="00212969">
        <w:rPr>
          <w:szCs w:val="24"/>
          <w:rtl/>
        </w:rPr>
        <w:t>טלפונים:</w:t>
      </w:r>
      <w:r w:rsidRPr="00212969">
        <w:rPr>
          <w:szCs w:val="24"/>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p>
    <w:p w14:paraId="357EF20F" w14:textId="77777777" w:rsidR="00C4428B" w:rsidRPr="00212969" w:rsidRDefault="00C4428B" w:rsidP="00C4428B">
      <w:pPr>
        <w:widowControl w:val="0"/>
        <w:numPr>
          <w:ilvl w:val="1"/>
          <w:numId w:val="29"/>
        </w:numPr>
        <w:spacing w:line="276" w:lineRule="auto"/>
        <w:jc w:val="both"/>
        <w:rPr>
          <w:szCs w:val="24"/>
          <w:u w:val="single"/>
        </w:rPr>
      </w:pPr>
      <w:r w:rsidRPr="00212969">
        <w:rPr>
          <w:rFonts w:hint="cs"/>
          <w:szCs w:val="24"/>
          <w:rtl/>
        </w:rPr>
        <w:t xml:space="preserve">דואר אלקטרוני: </w:t>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r w:rsidRPr="00212969">
        <w:rPr>
          <w:szCs w:val="24"/>
          <w:u w:val="single"/>
          <w:rtl/>
        </w:rPr>
        <w:tab/>
      </w:r>
    </w:p>
    <w:p w14:paraId="6218EB02" w14:textId="77777777" w:rsidR="00C4428B" w:rsidRPr="00212969" w:rsidRDefault="00C4428B" w:rsidP="00C4428B">
      <w:pPr>
        <w:widowControl w:val="0"/>
        <w:spacing w:line="276" w:lineRule="auto"/>
        <w:ind w:left="792"/>
        <w:jc w:val="both"/>
        <w:rPr>
          <w:szCs w:val="24"/>
          <w:u w:val="single"/>
          <w:rtl/>
        </w:rPr>
      </w:pPr>
    </w:p>
    <w:p w14:paraId="70FCA974" w14:textId="77777777" w:rsidR="00C4428B" w:rsidRPr="00B224D5" w:rsidRDefault="00C4428B" w:rsidP="00C4428B">
      <w:pPr>
        <w:widowControl w:val="0"/>
        <w:numPr>
          <w:ilvl w:val="0"/>
          <w:numId w:val="29"/>
        </w:numPr>
        <w:spacing w:line="276" w:lineRule="auto"/>
        <w:jc w:val="both"/>
        <w:rPr>
          <w:b/>
          <w:bCs/>
          <w:sz w:val="28"/>
          <w:szCs w:val="28"/>
          <w:u w:val="single"/>
        </w:rPr>
      </w:pPr>
      <w:r w:rsidRPr="00212969">
        <w:rPr>
          <w:rFonts w:hint="cs"/>
          <w:b/>
          <w:bCs/>
          <w:sz w:val="28"/>
          <w:szCs w:val="28"/>
          <w:u w:val="single"/>
          <w:rtl/>
        </w:rPr>
        <w:t xml:space="preserve">נתונים להוכחת עמידה </w:t>
      </w:r>
      <w:r w:rsidRPr="00B224D5">
        <w:rPr>
          <w:rFonts w:hint="cs"/>
          <w:b/>
          <w:bCs/>
          <w:sz w:val="28"/>
          <w:szCs w:val="28"/>
          <w:u w:val="single"/>
          <w:rtl/>
        </w:rPr>
        <w:t xml:space="preserve">בתנאי הסף </w:t>
      </w:r>
    </w:p>
    <w:p w14:paraId="27FDBF67" w14:textId="77777777" w:rsidR="00A8416C" w:rsidRPr="001C5758" w:rsidRDefault="00A8416C" w:rsidP="001C5758">
      <w:pPr>
        <w:widowControl w:val="0"/>
        <w:numPr>
          <w:ilvl w:val="1"/>
          <w:numId w:val="29"/>
        </w:numPr>
        <w:spacing w:line="276" w:lineRule="auto"/>
        <w:jc w:val="both"/>
        <w:rPr>
          <w:szCs w:val="24"/>
          <w:rtl/>
        </w:rPr>
      </w:pPr>
      <w:r>
        <w:rPr>
          <w:rFonts w:hint="cs"/>
          <w:szCs w:val="24"/>
          <w:rtl/>
        </w:rPr>
        <w:t xml:space="preserve">הנני מצהיר בזאת, כי </w:t>
      </w:r>
      <w:r w:rsidRPr="006A1E21">
        <w:rPr>
          <w:rFonts w:ascii="David" w:hAnsi="David" w:hint="cs"/>
          <w:sz w:val="16"/>
          <w:szCs w:val="24"/>
          <w:rtl/>
        </w:rPr>
        <w:t>החל</w:t>
      </w:r>
      <w:r w:rsidRPr="006A1E21">
        <w:rPr>
          <w:rFonts w:hint="cs"/>
          <w:szCs w:val="24"/>
          <w:rtl/>
        </w:rPr>
        <w:t xml:space="preserve"> משנת 2024 ועד למועד הגשת ההצעות במכרז, </w:t>
      </w:r>
      <w:r w:rsidRPr="006A1E21">
        <w:rPr>
          <w:szCs w:val="24"/>
          <w:rtl/>
        </w:rPr>
        <w:t>המ</w:t>
      </w:r>
      <w:r w:rsidRPr="006A1E21">
        <w:rPr>
          <w:rFonts w:hint="cs"/>
          <w:szCs w:val="24"/>
          <w:rtl/>
        </w:rPr>
        <w:t>ציע</w:t>
      </w:r>
      <w:r w:rsidRPr="006A1E21">
        <w:rPr>
          <w:szCs w:val="24"/>
          <w:rtl/>
        </w:rPr>
        <w:t xml:space="preserve"> </w:t>
      </w:r>
      <w:r w:rsidRPr="006A1E21">
        <w:rPr>
          <w:rFonts w:hint="cs"/>
          <w:szCs w:val="24"/>
          <w:rtl/>
        </w:rPr>
        <w:t>מפעיל, מנהל, מתפעל ו</w:t>
      </w:r>
      <w:r>
        <w:rPr>
          <w:rFonts w:hint="cs"/>
          <w:szCs w:val="24"/>
          <w:rtl/>
        </w:rPr>
        <w:t>מעניק שירותי בקרה</w:t>
      </w:r>
      <w:r w:rsidRPr="006A1E21">
        <w:rPr>
          <w:szCs w:val="24"/>
          <w:rtl/>
        </w:rPr>
        <w:t xml:space="preserve"> </w:t>
      </w:r>
      <w:r>
        <w:rPr>
          <w:rFonts w:hint="cs"/>
          <w:szCs w:val="24"/>
          <w:rtl/>
        </w:rPr>
        <w:t xml:space="preserve">ברציפות </w:t>
      </w:r>
      <w:r>
        <w:rPr>
          <w:szCs w:val="24"/>
          <w:rtl/>
        </w:rPr>
        <w:t>ובאופן העומד במצטבר בכל הדרישות המפורטות</w:t>
      </w:r>
      <w:r>
        <w:rPr>
          <w:rFonts w:hint="cs"/>
          <w:szCs w:val="24"/>
          <w:rtl/>
        </w:rPr>
        <w:t xml:space="preserve"> בסעיפים שלהלן, כדלקמן: </w:t>
      </w:r>
    </w:p>
    <w:p w14:paraId="4CA49A6C" w14:textId="77777777" w:rsidR="00A8416C" w:rsidRPr="00A8416C" w:rsidRDefault="00A8416C" w:rsidP="001C5758">
      <w:pPr>
        <w:widowControl w:val="0"/>
        <w:numPr>
          <w:ilvl w:val="2"/>
          <w:numId w:val="29"/>
        </w:numPr>
        <w:spacing w:line="276" w:lineRule="auto"/>
        <w:jc w:val="both"/>
        <w:rPr>
          <w:szCs w:val="24"/>
          <w:rtl/>
        </w:rPr>
      </w:pPr>
      <w:r w:rsidRPr="00A8416C">
        <w:rPr>
          <w:szCs w:val="24"/>
          <w:rtl/>
        </w:rPr>
        <w:t xml:space="preserve">המציע מעניק את השירותים עבור לא פחות משלושה (3) לקוחות שונים; </w:t>
      </w:r>
    </w:p>
    <w:p w14:paraId="61C5106D" w14:textId="77777777" w:rsidR="00A8416C" w:rsidRPr="00A8416C" w:rsidRDefault="00A8416C" w:rsidP="00A8416C">
      <w:pPr>
        <w:widowControl w:val="0"/>
        <w:spacing w:line="276" w:lineRule="auto"/>
        <w:ind w:left="792"/>
        <w:jc w:val="both"/>
        <w:rPr>
          <w:szCs w:val="24"/>
          <w:rtl/>
        </w:rPr>
      </w:pPr>
      <w:r w:rsidRPr="00A8416C">
        <w:rPr>
          <w:szCs w:val="24"/>
          <w:rtl/>
        </w:rPr>
        <w:t>לצורך סעיף זה,"</w:t>
      </w:r>
      <w:r w:rsidRPr="001C5758">
        <w:rPr>
          <w:b/>
          <w:bCs/>
          <w:szCs w:val="24"/>
          <w:rtl/>
        </w:rPr>
        <w:t>לקוח</w:t>
      </w:r>
      <w:r w:rsidRPr="00A8416C">
        <w:rPr>
          <w:szCs w:val="24"/>
          <w:rtl/>
        </w:rPr>
        <w:t xml:space="preserve">" – </w:t>
      </w:r>
      <w:r w:rsidR="004F5417" w:rsidRPr="00901253">
        <w:rPr>
          <w:rFonts w:hint="cs"/>
          <w:sz w:val="24"/>
          <w:szCs w:val="24"/>
          <w:rtl/>
        </w:rPr>
        <w:t>גוף ציבורי, כהגדרתו ב</w:t>
      </w:r>
      <w:r w:rsidR="004F5417">
        <w:rPr>
          <w:rFonts w:hint="cs"/>
          <w:sz w:val="24"/>
          <w:szCs w:val="24"/>
          <w:rtl/>
        </w:rPr>
        <w:t xml:space="preserve">תקנות </w:t>
      </w:r>
      <w:r w:rsidR="004F5417" w:rsidRPr="00901253">
        <w:rPr>
          <w:rFonts w:hint="cs"/>
          <w:sz w:val="24"/>
          <w:szCs w:val="24"/>
          <w:rtl/>
        </w:rPr>
        <w:t xml:space="preserve">חובת </w:t>
      </w:r>
      <w:r w:rsidR="004F5417">
        <w:rPr>
          <w:rFonts w:hint="cs"/>
          <w:sz w:val="24"/>
          <w:szCs w:val="24"/>
          <w:rtl/>
        </w:rPr>
        <w:t>ה</w:t>
      </w:r>
      <w:r w:rsidR="004F5417" w:rsidRPr="00901253">
        <w:rPr>
          <w:rFonts w:hint="cs"/>
          <w:sz w:val="24"/>
          <w:szCs w:val="24"/>
          <w:rtl/>
        </w:rPr>
        <w:t>מכרזים, תשנ"</w:t>
      </w:r>
      <w:r w:rsidR="004F5417">
        <w:rPr>
          <w:rFonts w:hint="cs"/>
          <w:sz w:val="24"/>
          <w:szCs w:val="24"/>
          <w:rtl/>
        </w:rPr>
        <w:t>ג</w:t>
      </w:r>
      <w:r w:rsidR="004F5417" w:rsidRPr="00901253">
        <w:rPr>
          <w:rFonts w:hint="cs"/>
          <w:sz w:val="24"/>
          <w:szCs w:val="24"/>
          <w:rtl/>
        </w:rPr>
        <w:t xml:space="preserve"> 199</w:t>
      </w:r>
      <w:r w:rsidR="004F5417">
        <w:rPr>
          <w:rFonts w:hint="cs"/>
          <w:sz w:val="24"/>
          <w:szCs w:val="24"/>
          <w:rtl/>
        </w:rPr>
        <w:t xml:space="preserve">3, </w:t>
      </w:r>
      <w:r w:rsidR="004F5417" w:rsidRPr="00901253">
        <w:rPr>
          <w:rFonts w:hint="cs"/>
          <w:sz w:val="24"/>
          <w:szCs w:val="24"/>
          <w:rtl/>
        </w:rPr>
        <w:t>רשויות מקומיות</w:t>
      </w:r>
      <w:r w:rsidR="004F5417">
        <w:rPr>
          <w:rFonts w:hint="cs"/>
          <w:sz w:val="24"/>
          <w:szCs w:val="24"/>
          <w:rtl/>
        </w:rPr>
        <w:t xml:space="preserve">, </w:t>
      </w:r>
      <w:r w:rsidR="004F5417" w:rsidRPr="00901253">
        <w:rPr>
          <w:rFonts w:hint="cs"/>
          <w:sz w:val="24"/>
          <w:szCs w:val="24"/>
          <w:rtl/>
        </w:rPr>
        <w:t xml:space="preserve">תאגיד עירוני, </w:t>
      </w:r>
      <w:r w:rsidR="004F5417">
        <w:rPr>
          <w:rFonts w:hint="cs"/>
          <w:sz w:val="24"/>
          <w:szCs w:val="24"/>
          <w:rtl/>
        </w:rPr>
        <w:t xml:space="preserve">חברה או תאגיד פרטי או כל תאגיד או גוף מאוחד אחר, ציבורי או פרטי. </w:t>
      </w:r>
      <w:r w:rsidR="004F5417" w:rsidRPr="00901253">
        <w:rPr>
          <w:rFonts w:hint="cs"/>
          <w:sz w:val="24"/>
          <w:szCs w:val="24"/>
          <w:rtl/>
        </w:rPr>
        <w:t xml:space="preserve">   </w:t>
      </w:r>
      <w:r w:rsidR="004F5417" w:rsidRPr="00901253">
        <w:rPr>
          <w:sz w:val="24"/>
          <w:szCs w:val="24"/>
          <w:rtl/>
        </w:rPr>
        <w:t xml:space="preserve"> </w:t>
      </w:r>
      <w:r w:rsidRPr="00A8416C">
        <w:rPr>
          <w:szCs w:val="24"/>
          <w:rtl/>
        </w:rPr>
        <w:t xml:space="preserve">  </w:t>
      </w:r>
    </w:p>
    <w:p w14:paraId="601414B7" w14:textId="77777777" w:rsidR="00A8416C" w:rsidRPr="00A8416C" w:rsidRDefault="00A8416C" w:rsidP="001C5758">
      <w:pPr>
        <w:widowControl w:val="0"/>
        <w:numPr>
          <w:ilvl w:val="2"/>
          <w:numId w:val="29"/>
        </w:numPr>
        <w:spacing w:line="276" w:lineRule="auto"/>
        <w:jc w:val="both"/>
        <w:rPr>
          <w:szCs w:val="24"/>
          <w:rtl/>
        </w:rPr>
      </w:pPr>
      <w:r w:rsidRPr="00A8416C">
        <w:rPr>
          <w:szCs w:val="24"/>
          <w:rtl/>
        </w:rPr>
        <w:t>המציע מעניק את השירותים כאמור ביחס ללפחות חמישה (5) חניונים במצטבר בגודל של 200 מקומות חנייה</w:t>
      </w:r>
      <w:r w:rsidR="00252978">
        <w:rPr>
          <w:rFonts w:hint="cs"/>
          <w:szCs w:val="24"/>
          <w:rtl/>
        </w:rPr>
        <w:t xml:space="preserve"> במצטבר</w:t>
      </w:r>
      <w:r w:rsidRPr="00A8416C">
        <w:rPr>
          <w:szCs w:val="24"/>
          <w:rtl/>
        </w:rPr>
        <w:t>;</w:t>
      </w:r>
    </w:p>
    <w:p w14:paraId="7D6B98A1" w14:textId="77777777" w:rsidR="00A8416C" w:rsidRPr="00A8416C" w:rsidRDefault="00A8416C" w:rsidP="001C5758">
      <w:pPr>
        <w:widowControl w:val="0"/>
        <w:numPr>
          <w:ilvl w:val="2"/>
          <w:numId w:val="29"/>
        </w:numPr>
        <w:spacing w:line="276" w:lineRule="auto"/>
        <w:jc w:val="both"/>
        <w:rPr>
          <w:szCs w:val="24"/>
          <w:rtl/>
        </w:rPr>
      </w:pPr>
      <w:r w:rsidRPr="00A8416C">
        <w:rPr>
          <w:szCs w:val="24"/>
          <w:rtl/>
        </w:rPr>
        <w:t xml:space="preserve">כל אחד מהחניונים פועל באופן רציף, 24 שעות ביממה, 7 ימים בשבוע; </w:t>
      </w:r>
    </w:p>
    <w:p w14:paraId="23CB44C3" w14:textId="77777777" w:rsidR="00A8416C" w:rsidRPr="00A8416C" w:rsidRDefault="00A8416C" w:rsidP="001C5758">
      <w:pPr>
        <w:widowControl w:val="0"/>
        <w:numPr>
          <w:ilvl w:val="2"/>
          <w:numId w:val="29"/>
        </w:numPr>
        <w:spacing w:line="276" w:lineRule="auto"/>
        <w:jc w:val="both"/>
        <w:rPr>
          <w:szCs w:val="24"/>
          <w:rtl/>
        </w:rPr>
      </w:pPr>
      <w:r w:rsidRPr="00A8416C">
        <w:rPr>
          <w:szCs w:val="24"/>
          <w:rtl/>
        </w:rPr>
        <w:t>במסגרת השירותים לכל חניון, המציע מפעיל מוקד פעיל המספק שירות לקוחות מרחוק באתר המציע, הנותן שרותי אחזקה מרחוק וטיפול מקומי בעזרת צוות פעיל העונה על הדרישות המפורטות במפרט הטכני נספח א'.</w:t>
      </w:r>
    </w:p>
    <w:p w14:paraId="4819B273" w14:textId="77777777" w:rsidR="00A8416C" w:rsidRDefault="00A8416C" w:rsidP="00A8416C">
      <w:pPr>
        <w:widowControl w:val="0"/>
        <w:spacing w:line="276" w:lineRule="auto"/>
        <w:ind w:left="792"/>
        <w:jc w:val="both"/>
        <w:rPr>
          <w:szCs w:val="24"/>
          <w:rtl/>
        </w:rPr>
      </w:pPr>
      <w:r w:rsidRPr="00A8416C">
        <w:rPr>
          <w:szCs w:val="24"/>
          <w:rtl/>
        </w:rPr>
        <w:t>"</w:t>
      </w:r>
      <w:r w:rsidRPr="00A8416C">
        <w:rPr>
          <w:b/>
          <w:bCs/>
          <w:szCs w:val="24"/>
          <w:rtl/>
        </w:rPr>
        <w:t>חניון</w:t>
      </w:r>
      <w:r w:rsidRPr="00A8416C">
        <w:rPr>
          <w:szCs w:val="24"/>
          <w:rtl/>
        </w:rPr>
        <w:t xml:space="preserve">", משמעו חניון העומד בכל תנאי הסף המצטברים המפורטים בסעיפים 4.3.1 עד 4.3.4 לעיל.  </w:t>
      </w:r>
    </w:p>
    <w:p w14:paraId="1CDFB5CE" w14:textId="77777777" w:rsidR="001C5758" w:rsidRDefault="001C5758" w:rsidP="00A8416C">
      <w:pPr>
        <w:widowControl w:val="0"/>
        <w:spacing w:line="276" w:lineRule="auto"/>
        <w:ind w:left="792"/>
        <w:jc w:val="both"/>
        <w:rPr>
          <w:szCs w:val="24"/>
          <w:rtl/>
        </w:rPr>
      </w:pPr>
    </w:p>
    <w:p w14:paraId="4D4E5303" w14:textId="77777777" w:rsidR="001C5758" w:rsidRDefault="001C5758" w:rsidP="009E2E93">
      <w:pPr>
        <w:widowControl w:val="0"/>
        <w:spacing w:line="276" w:lineRule="auto"/>
        <w:ind w:left="792"/>
        <w:jc w:val="both"/>
        <w:rPr>
          <w:szCs w:val="24"/>
          <w:rtl/>
        </w:rPr>
      </w:pPr>
      <w:r w:rsidRPr="001C5758">
        <w:rPr>
          <w:rFonts w:hint="cs"/>
          <w:b/>
          <w:bCs/>
          <w:szCs w:val="24"/>
          <w:rtl/>
        </w:rPr>
        <w:t>[</w:t>
      </w:r>
      <w:r w:rsidR="009E2E93" w:rsidRPr="009E2E93">
        <w:rPr>
          <w:b/>
          <w:bCs/>
          <w:szCs w:val="24"/>
          <w:rtl/>
        </w:rPr>
        <w:t>המציע יפרט ניסיון נוסף</w:t>
      </w:r>
      <w:r w:rsidR="009E2E93">
        <w:rPr>
          <w:rFonts w:hint="cs"/>
          <w:b/>
          <w:bCs/>
          <w:szCs w:val="24"/>
          <w:rtl/>
        </w:rPr>
        <w:t xml:space="preserve">, </w:t>
      </w:r>
      <w:r w:rsidR="009E2E93" w:rsidRPr="009E2E93">
        <w:rPr>
          <w:b/>
          <w:bCs/>
          <w:szCs w:val="24"/>
          <w:rtl/>
        </w:rPr>
        <w:t>לצורך בחינת אמת המידה הקבועה בסעיף 7.3.2 למסמכי המכרז ולצורך ניקוד איכות ההצעה</w:t>
      </w:r>
      <w:r>
        <w:rPr>
          <w:rFonts w:hint="cs"/>
          <w:szCs w:val="24"/>
          <w:rtl/>
        </w:rPr>
        <w:t xml:space="preserve">]. </w:t>
      </w:r>
    </w:p>
    <w:p w14:paraId="50D37640" w14:textId="77777777" w:rsidR="00C4428B" w:rsidRPr="00B224D5" w:rsidRDefault="00C4428B" w:rsidP="00C4428B">
      <w:pPr>
        <w:widowControl w:val="0"/>
        <w:spacing w:line="276" w:lineRule="auto"/>
        <w:jc w:val="both"/>
        <w:rPr>
          <w:b/>
          <w:bCs/>
          <w:szCs w:val="24"/>
          <w:u w:val="single"/>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052"/>
        <w:gridCol w:w="1051"/>
        <w:gridCol w:w="1092"/>
        <w:gridCol w:w="849"/>
        <w:gridCol w:w="1146"/>
        <w:gridCol w:w="1279"/>
        <w:gridCol w:w="1279"/>
        <w:gridCol w:w="903"/>
      </w:tblGrid>
      <w:tr w:rsidR="001C5758" w:rsidRPr="00A452A2" w14:paraId="70F088A4" w14:textId="77777777" w:rsidTr="001C5758">
        <w:trPr>
          <w:trHeight w:val="924"/>
        </w:trPr>
        <w:tc>
          <w:tcPr>
            <w:tcW w:w="507" w:type="pct"/>
            <w:shd w:val="clear" w:color="auto" w:fill="F2F2F2"/>
          </w:tcPr>
          <w:p w14:paraId="5B6C5F1F" w14:textId="77777777" w:rsidR="001C5758" w:rsidRDefault="001C5758" w:rsidP="00247FD1">
            <w:pPr>
              <w:widowControl w:val="0"/>
              <w:spacing w:line="276" w:lineRule="auto"/>
              <w:jc w:val="center"/>
              <w:rPr>
                <w:b/>
                <w:bCs/>
                <w:szCs w:val="24"/>
                <w:rtl/>
              </w:rPr>
            </w:pPr>
            <w:r>
              <w:rPr>
                <w:rFonts w:hint="cs"/>
                <w:b/>
                <w:bCs/>
                <w:szCs w:val="24"/>
                <w:rtl/>
              </w:rPr>
              <w:t>שם הלקוח</w:t>
            </w:r>
          </w:p>
        </w:tc>
        <w:tc>
          <w:tcPr>
            <w:tcW w:w="546" w:type="pct"/>
            <w:shd w:val="clear" w:color="auto" w:fill="F2F2F2"/>
          </w:tcPr>
          <w:p w14:paraId="678A1B59" w14:textId="77777777" w:rsidR="001C5758" w:rsidRDefault="001C5758" w:rsidP="00247FD1">
            <w:pPr>
              <w:widowControl w:val="0"/>
              <w:spacing w:line="276" w:lineRule="auto"/>
              <w:jc w:val="center"/>
              <w:rPr>
                <w:b/>
                <w:bCs/>
                <w:szCs w:val="24"/>
                <w:rtl/>
              </w:rPr>
            </w:pPr>
            <w:r>
              <w:rPr>
                <w:rFonts w:hint="cs"/>
                <w:b/>
                <w:bCs/>
                <w:szCs w:val="24"/>
                <w:rtl/>
              </w:rPr>
              <w:t>סוג הלקוח</w:t>
            </w:r>
          </w:p>
        </w:tc>
        <w:tc>
          <w:tcPr>
            <w:tcW w:w="546" w:type="pct"/>
            <w:shd w:val="clear" w:color="auto" w:fill="F2F2F2"/>
          </w:tcPr>
          <w:p w14:paraId="38482589" w14:textId="77777777" w:rsidR="001C5758" w:rsidRPr="00A452A2" w:rsidRDefault="001C5758" w:rsidP="00247FD1">
            <w:pPr>
              <w:widowControl w:val="0"/>
              <w:spacing w:line="276" w:lineRule="auto"/>
              <w:jc w:val="center"/>
              <w:rPr>
                <w:b/>
                <w:bCs/>
                <w:szCs w:val="24"/>
                <w:rtl/>
              </w:rPr>
            </w:pPr>
            <w:r>
              <w:rPr>
                <w:rFonts w:hint="cs"/>
                <w:b/>
                <w:bCs/>
                <w:szCs w:val="24"/>
                <w:rtl/>
              </w:rPr>
              <w:t>שם החניון וכתובת</w:t>
            </w:r>
          </w:p>
        </w:tc>
        <w:tc>
          <w:tcPr>
            <w:tcW w:w="567" w:type="pct"/>
            <w:shd w:val="clear" w:color="auto" w:fill="F2F2F2"/>
          </w:tcPr>
          <w:p w14:paraId="42D4CA71" w14:textId="77777777" w:rsidR="001C5758" w:rsidRPr="00A452A2" w:rsidRDefault="001C5758" w:rsidP="00247FD1">
            <w:pPr>
              <w:widowControl w:val="0"/>
              <w:spacing w:line="276" w:lineRule="auto"/>
              <w:jc w:val="center"/>
              <w:rPr>
                <w:b/>
                <w:bCs/>
                <w:szCs w:val="24"/>
                <w:rtl/>
              </w:rPr>
            </w:pPr>
            <w:r>
              <w:rPr>
                <w:rFonts w:hint="cs"/>
                <w:b/>
                <w:bCs/>
                <w:szCs w:val="24"/>
                <w:rtl/>
              </w:rPr>
              <w:t>מספר מקומות חניה בחניון</w:t>
            </w:r>
          </w:p>
        </w:tc>
        <w:tc>
          <w:tcPr>
            <w:tcW w:w="441" w:type="pct"/>
            <w:shd w:val="clear" w:color="auto" w:fill="F2F2F2"/>
          </w:tcPr>
          <w:p w14:paraId="78672A70" w14:textId="77777777" w:rsidR="001C5758" w:rsidRPr="00A452A2" w:rsidRDefault="001C5758" w:rsidP="00247FD1">
            <w:pPr>
              <w:widowControl w:val="0"/>
              <w:spacing w:line="276" w:lineRule="auto"/>
              <w:jc w:val="center"/>
              <w:rPr>
                <w:b/>
                <w:bCs/>
                <w:szCs w:val="24"/>
                <w:rtl/>
              </w:rPr>
            </w:pPr>
            <w:r>
              <w:rPr>
                <w:rFonts w:hint="cs"/>
                <w:b/>
                <w:bCs/>
                <w:szCs w:val="24"/>
                <w:rtl/>
              </w:rPr>
              <w:t xml:space="preserve">האם החניון פועל 24/7 </w:t>
            </w:r>
          </w:p>
        </w:tc>
        <w:tc>
          <w:tcPr>
            <w:tcW w:w="595" w:type="pct"/>
            <w:shd w:val="clear" w:color="auto" w:fill="F2F2F2"/>
          </w:tcPr>
          <w:p w14:paraId="28D3FF47" w14:textId="77777777" w:rsidR="001C5758" w:rsidRDefault="001C5758" w:rsidP="001C5758">
            <w:pPr>
              <w:widowControl w:val="0"/>
              <w:spacing w:line="276" w:lineRule="auto"/>
              <w:jc w:val="center"/>
              <w:rPr>
                <w:b/>
                <w:bCs/>
                <w:szCs w:val="24"/>
                <w:rtl/>
              </w:rPr>
            </w:pPr>
            <w:r w:rsidRPr="001C5758">
              <w:rPr>
                <w:b/>
                <w:bCs/>
                <w:szCs w:val="24"/>
                <w:rtl/>
              </w:rPr>
              <w:t>סוגי השירותים שניתנו</w:t>
            </w:r>
          </w:p>
        </w:tc>
        <w:tc>
          <w:tcPr>
            <w:tcW w:w="664" w:type="pct"/>
            <w:shd w:val="clear" w:color="auto" w:fill="F2F2F2"/>
          </w:tcPr>
          <w:p w14:paraId="67F5128B" w14:textId="77777777" w:rsidR="001C5758" w:rsidRDefault="001C5758" w:rsidP="00247FD1">
            <w:pPr>
              <w:widowControl w:val="0"/>
              <w:spacing w:line="276" w:lineRule="auto"/>
              <w:jc w:val="center"/>
              <w:rPr>
                <w:b/>
                <w:bCs/>
                <w:szCs w:val="24"/>
                <w:rtl/>
              </w:rPr>
            </w:pPr>
            <w:r>
              <w:rPr>
                <w:rFonts w:hint="cs"/>
                <w:b/>
                <w:bCs/>
                <w:szCs w:val="24"/>
                <w:rtl/>
              </w:rPr>
              <w:t>פרטי מוקד פעיל ושירות מרחוק</w:t>
            </w:r>
          </w:p>
        </w:tc>
        <w:tc>
          <w:tcPr>
            <w:tcW w:w="664" w:type="pct"/>
            <w:shd w:val="clear" w:color="auto" w:fill="F2F2F2"/>
          </w:tcPr>
          <w:p w14:paraId="3FD550D6" w14:textId="77777777" w:rsidR="001C5758" w:rsidRPr="00A452A2" w:rsidRDefault="001C5758" w:rsidP="00247FD1">
            <w:pPr>
              <w:widowControl w:val="0"/>
              <w:spacing w:line="276" w:lineRule="auto"/>
              <w:jc w:val="center"/>
              <w:rPr>
                <w:b/>
                <w:bCs/>
                <w:szCs w:val="24"/>
                <w:rtl/>
              </w:rPr>
            </w:pPr>
            <w:r>
              <w:rPr>
                <w:rFonts w:hint="cs"/>
                <w:b/>
                <w:bCs/>
                <w:szCs w:val="24"/>
                <w:rtl/>
              </w:rPr>
              <w:t xml:space="preserve">תקופת מתן השירותים </w:t>
            </w:r>
          </w:p>
        </w:tc>
        <w:tc>
          <w:tcPr>
            <w:tcW w:w="469" w:type="pct"/>
            <w:shd w:val="clear" w:color="auto" w:fill="F2F2F2"/>
          </w:tcPr>
          <w:p w14:paraId="758B029F" w14:textId="77777777" w:rsidR="001C5758" w:rsidRPr="00A452A2" w:rsidRDefault="001C5758" w:rsidP="00247FD1">
            <w:pPr>
              <w:widowControl w:val="0"/>
              <w:spacing w:line="276" w:lineRule="auto"/>
              <w:jc w:val="center"/>
              <w:rPr>
                <w:b/>
                <w:bCs/>
                <w:szCs w:val="24"/>
                <w:rtl/>
              </w:rPr>
            </w:pPr>
            <w:r w:rsidRPr="00A452A2">
              <w:rPr>
                <w:rFonts w:hint="cs"/>
                <w:b/>
                <w:bCs/>
                <w:szCs w:val="24"/>
                <w:rtl/>
              </w:rPr>
              <w:t xml:space="preserve">איש קשר </w:t>
            </w:r>
            <w:r>
              <w:rPr>
                <w:rFonts w:hint="cs"/>
                <w:b/>
                <w:bCs/>
                <w:szCs w:val="24"/>
                <w:rtl/>
              </w:rPr>
              <w:t xml:space="preserve">+ טלפון + דוא"ל </w:t>
            </w:r>
          </w:p>
        </w:tc>
      </w:tr>
      <w:tr w:rsidR="001C5758" w:rsidRPr="00A452A2" w14:paraId="1AD63082" w14:textId="77777777" w:rsidTr="001C5758">
        <w:trPr>
          <w:trHeight w:val="269"/>
        </w:trPr>
        <w:tc>
          <w:tcPr>
            <w:tcW w:w="507" w:type="pct"/>
          </w:tcPr>
          <w:p w14:paraId="56B6F795" w14:textId="77777777" w:rsidR="001C5758" w:rsidRPr="00A452A2" w:rsidRDefault="001C5758" w:rsidP="00247FD1">
            <w:pPr>
              <w:widowControl w:val="0"/>
              <w:spacing w:line="276" w:lineRule="auto"/>
              <w:jc w:val="both"/>
              <w:rPr>
                <w:b/>
                <w:bCs/>
                <w:sz w:val="28"/>
                <w:szCs w:val="28"/>
                <w:u w:val="single"/>
                <w:rtl/>
              </w:rPr>
            </w:pPr>
          </w:p>
        </w:tc>
        <w:tc>
          <w:tcPr>
            <w:tcW w:w="546" w:type="pct"/>
          </w:tcPr>
          <w:p w14:paraId="444500A5" w14:textId="77777777" w:rsidR="001C5758" w:rsidRPr="00A452A2" w:rsidRDefault="001C5758" w:rsidP="00247FD1">
            <w:pPr>
              <w:widowControl w:val="0"/>
              <w:spacing w:line="276" w:lineRule="auto"/>
              <w:jc w:val="both"/>
              <w:rPr>
                <w:b/>
                <w:bCs/>
                <w:sz w:val="28"/>
                <w:szCs w:val="28"/>
                <w:u w:val="single"/>
                <w:rtl/>
              </w:rPr>
            </w:pPr>
          </w:p>
        </w:tc>
        <w:tc>
          <w:tcPr>
            <w:tcW w:w="546" w:type="pct"/>
          </w:tcPr>
          <w:p w14:paraId="26369AE7" w14:textId="77777777" w:rsidR="001C5758" w:rsidRPr="00A452A2" w:rsidRDefault="001C5758" w:rsidP="00247FD1">
            <w:pPr>
              <w:widowControl w:val="0"/>
              <w:spacing w:line="276" w:lineRule="auto"/>
              <w:jc w:val="both"/>
              <w:rPr>
                <w:b/>
                <w:bCs/>
                <w:sz w:val="28"/>
                <w:szCs w:val="28"/>
                <w:u w:val="single"/>
                <w:rtl/>
              </w:rPr>
            </w:pPr>
          </w:p>
        </w:tc>
        <w:tc>
          <w:tcPr>
            <w:tcW w:w="567" w:type="pct"/>
          </w:tcPr>
          <w:p w14:paraId="17E1450B" w14:textId="77777777" w:rsidR="001C5758" w:rsidRPr="00A452A2" w:rsidRDefault="001C5758" w:rsidP="00247FD1">
            <w:pPr>
              <w:widowControl w:val="0"/>
              <w:spacing w:line="276" w:lineRule="auto"/>
              <w:jc w:val="both"/>
              <w:rPr>
                <w:b/>
                <w:bCs/>
                <w:sz w:val="28"/>
                <w:szCs w:val="28"/>
                <w:u w:val="single"/>
                <w:rtl/>
              </w:rPr>
            </w:pPr>
          </w:p>
        </w:tc>
        <w:tc>
          <w:tcPr>
            <w:tcW w:w="441" w:type="pct"/>
          </w:tcPr>
          <w:p w14:paraId="38228885" w14:textId="77777777" w:rsidR="001C5758" w:rsidRPr="00A452A2" w:rsidRDefault="001C5758" w:rsidP="00247FD1">
            <w:pPr>
              <w:widowControl w:val="0"/>
              <w:spacing w:line="276" w:lineRule="auto"/>
              <w:jc w:val="both"/>
              <w:rPr>
                <w:b/>
                <w:bCs/>
                <w:sz w:val="28"/>
                <w:szCs w:val="28"/>
                <w:u w:val="single"/>
                <w:rtl/>
              </w:rPr>
            </w:pPr>
          </w:p>
        </w:tc>
        <w:tc>
          <w:tcPr>
            <w:tcW w:w="595" w:type="pct"/>
          </w:tcPr>
          <w:p w14:paraId="1FDC21C6" w14:textId="77777777" w:rsidR="001C5758" w:rsidRPr="00A452A2" w:rsidRDefault="001C5758" w:rsidP="00247FD1">
            <w:pPr>
              <w:widowControl w:val="0"/>
              <w:spacing w:line="276" w:lineRule="auto"/>
              <w:jc w:val="both"/>
              <w:rPr>
                <w:b/>
                <w:bCs/>
                <w:sz w:val="28"/>
                <w:szCs w:val="28"/>
                <w:u w:val="single"/>
                <w:rtl/>
              </w:rPr>
            </w:pPr>
          </w:p>
        </w:tc>
        <w:tc>
          <w:tcPr>
            <w:tcW w:w="664" w:type="pct"/>
          </w:tcPr>
          <w:p w14:paraId="5B085908" w14:textId="77777777" w:rsidR="001C5758" w:rsidRPr="00A452A2" w:rsidRDefault="001C5758" w:rsidP="00247FD1">
            <w:pPr>
              <w:widowControl w:val="0"/>
              <w:spacing w:line="276" w:lineRule="auto"/>
              <w:jc w:val="both"/>
              <w:rPr>
                <w:b/>
                <w:bCs/>
                <w:sz w:val="28"/>
                <w:szCs w:val="28"/>
                <w:u w:val="single"/>
                <w:rtl/>
              </w:rPr>
            </w:pPr>
          </w:p>
        </w:tc>
        <w:tc>
          <w:tcPr>
            <w:tcW w:w="664" w:type="pct"/>
          </w:tcPr>
          <w:p w14:paraId="6A4C7945" w14:textId="77777777" w:rsidR="001C5758" w:rsidRPr="00A452A2" w:rsidRDefault="001C5758" w:rsidP="00247FD1">
            <w:pPr>
              <w:widowControl w:val="0"/>
              <w:spacing w:line="276" w:lineRule="auto"/>
              <w:jc w:val="both"/>
              <w:rPr>
                <w:b/>
                <w:bCs/>
                <w:sz w:val="28"/>
                <w:szCs w:val="28"/>
                <w:u w:val="single"/>
                <w:rtl/>
              </w:rPr>
            </w:pPr>
          </w:p>
        </w:tc>
        <w:tc>
          <w:tcPr>
            <w:tcW w:w="469" w:type="pct"/>
          </w:tcPr>
          <w:p w14:paraId="12D54574" w14:textId="77777777" w:rsidR="001C5758" w:rsidRPr="00A452A2" w:rsidRDefault="001C5758" w:rsidP="00247FD1">
            <w:pPr>
              <w:widowControl w:val="0"/>
              <w:spacing w:line="276" w:lineRule="auto"/>
              <w:jc w:val="both"/>
              <w:rPr>
                <w:b/>
                <w:bCs/>
                <w:sz w:val="28"/>
                <w:szCs w:val="28"/>
                <w:u w:val="single"/>
                <w:rtl/>
              </w:rPr>
            </w:pPr>
          </w:p>
        </w:tc>
      </w:tr>
      <w:tr w:rsidR="001C5758" w:rsidRPr="00A452A2" w14:paraId="3B6DE053" w14:textId="77777777" w:rsidTr="001C5758">
        <w:trPr>
          <w:trHeight w:val="269"/>
        </w:trPr>
        <w:tc>
          <w:tcPr>
            <w:tcW w:w="507" w:type="pct"/>
          </w:tcPr>
          <w:p w14:paraId="260FBC00" w14:textId="77777777" w:rsidR="001C5758" w:rsidRPr="00A452A2" w:rsidRDefault="001C5758" w:rsidP="00247FD1">
            <w:pPr>
              <w:widowControl w:val="0"/>
              <w:spacing w:line="276" w:lineRule="auto"/>
              <w:jc w:val="both"/>
              <w:rPr>
                <w:b/>
                <w:bCs/>
                <w:sz w:val="28"/>
                <w:szCs w:val="28"/>
                <w:u w:val="single"/>
                <w:rtl/>
              </w:rPr>
            </w:pPr>
          </w:p>
        </w:tc>
        <w:tc>
          <w:tcPr>
            <w:tcW w:w="546" w:type="pct"/>
          </w:tcPr>
          <w:p w14:paraId="44AC1E7F" w14:textId="77777777" w:rsidR="001C5758" w:rsidRPr="00A452A2" w:rsidRDefault="001C5758" w:rsidP="00247FD1">
            <w:pPr>
              <w:widowControl w:val="0"/>
              <w:spacing w:line="276" w:lineRule="auto"/>
              <w:jc w:val="both"/>
              <w:rPr>
                <w:b/>
                <w:bCs/>
                <w:sz w:val="28"/>
                <w:szCs w:val="28"/>
                <w:u w:val="single"/>
                <w:rtl/>
              </w:rPr>
            </w:pPr>
          </w:p>
        </w:tc>
        <w:tc>
          <w:tcPr>
            <w:tcW w:w="546" w:type="pct"/>
          </w:tcPr>
          <w:p w14:paraId="1A1AC774" w14:textId="77777777" w:rsidR="001C5758" w:rsidRPr="00A452A2" w:rsidRDefault="001C5758" w:rsidP="00247FD1">
            <w:pPr>
              <w:widowControl w:val="0"/>
              <w:spacing w:line="276" w:lineRule="auto"/>
              <w:jc w:val="both"/>
              <w:rPr>
                <w:b/>
                <w:bCs/>
                <w:sz w:val="28"/>
                <w:szCs w:val="28"/>
                <w:u w:val="single"/>
                <w:rtl/>
              </w:rPr>
            </w:pPr>
          </w:p>
        </w:tc>
        <w:tc>
          <w:tcPr>
            <w:tcW w:w="567" w:type="pct"/>
          </w:tcPr>
          <w:p w14:paraId="10627467" w14:textId="77777777" w:rsidR="001C5758" w:rsidRPr="00A452A2" w:rsidRDefault="001C5758" w:rsidP="00247FD1">
            <w:pPr>
              <w:widowControl w:val="0"/>
              <w:spacing w:line="276" w:lineRule="auto"/>
              <w:jc w:val="both"/>
              <w:rPr>
                <w:b/>
                <w:bCs/>
                <w:sz w:val="28"/>
                <w:szCs w:val="28"/>
                <w:u w:val="single"/>
                <w:rtl/>
              </w:rPr>
            </w:pPr>
          </w:p>
        </w:tc>
        <w:tc>
          <w:tcPr>
            <w:tcW w:w="441" w:type="pct"/>
          </w:tcPr>
          <w:p w14:paraId="2C183CEE" w14:textId="77777777" w:rsidR="001C5758" w:rsidRPr="00A452A2" w:rsidRDefault="001C5758" w:rsidP="00247FD1">
            <w:pPr>
              <w:widowControl w:val="0"/>
              <w:spacing w:line="276" w:lineRule="auto"/>
              <w:jc w:val="both"/>
              <w:rPr>
                <w:b/>
                <w:bCs/>
                <w:sz w:val="28"/>
                <w:szCs w:val="28"/>
                <w:u w:val="single"/>
                <w:rtl/>
              </w:rPr>
            </w:pPr>
          </w:p>
        </w:tc>
        <w:tc>
          <w:tcPr>
            <w:tcW w:w="595" w:type="pct"/>
          </w:tcPr>
          <w:p w14:paraId="38E64210" w14:textId="77777777" w:rsidR="001C5758" w:rsidRPr="00A452A2" w:rsidRDefault="001C5758" w:rsidP="00247FD1">
            <w:pPr>
              <w:widowControl w:val="0"/>
              <w:spacing w:line="276" w:lineRule="auto"/>
              <w:jc w:val="both"/>
              <w:rPr>
                <w:b/>
                <w:bCs/>
                <w:sz w:val="28"/>
                <w:szCs w:val="28"/>
                <w:u w:val="single"/>
                <w:rtl/>
              </w:rPr>
            </w:pPr>
          </w:p>
        </w:tc>
        <w:tc>
          <w:tcPr>
            <w:tcW w:w="664" w:type="pct"/>
          </w:tcPr>
          <w:p w14:paraId="74814437" w14:textId="77777777" w:rsidR="001C5758" w:rsidRPr="00A452A2" w:rsidRDefault="001C5758" w:rsidP="00247FD1">
            <w:pPr>
              <w:widowControl w:val="0"/>
              <w:spacing w:line="276" w:lineRule="auto"/>
              <w:jc w:val="both"/>
              <w:rPr>
                <w:b/>
                <w:bCs/>
                <w:sz w:val="28"/>
                <w:szCs w:val="28"/>
                <w:u w:val="single"/>
                <w:rtl/>
              </w:rPr>
            </w:pPr>
          </w:p>
        </w:tc>
        <w:tc>
          <w:tcPr>
            <w:tcW w:w="664" w:type="pct"/>
          </w:tcPr>
          <w:p w14:paraId="1E22DB1B" w14:textId="77777777" w:rsidR="001C5758" w:rsidRPr="00A452A2" w:rsidRDefault="001C5758" w:rsidP="00247FD1">
            <w:pPr>
              <w:widowControl w:val="0"/>
              <w:spacing w:line="276" w:lineRule="auto"/>
              <w:jc w:val="both"/>
              <w:rPr>
                <w:b/>
                <w:bCs/>
                <w:sz w:val="28"/>
                <w:szCs w:val="28"/>
                <w:u w:val="single"/>
                <w:rtl/>
              </w:rPr>
            </w:pPr>
          </w:p>
        </w:tc>
        <w:tc>
          <w:tcPr>
            <w:tcW w:w="469" w:type="pct"/>
          </w:tcPr>
          <w:p w14:paraId="3A3C6EA7" w14:textId="77777777" w:rsidR="001C5758" w:rsidRPr="00A452A2" w:rsidRDefault="001C5758" w:rsidP="00247FD1">
            <w:pPr>
              <w:widowControl w:val="0"/>
              <w:spacing w:line="276" w:lineRule="auto"/>
              <w:jc w:val="both"/>
              <w:rPr>
                <w:b/>
                <w:bCs/>
                <w:sz w:val="28"/>
                <w:szCs w:val="28"/>
                <w:u w:val="single"/>
                <w:rtl/>
              </w:rPr>
            </w:pPr>
          </w:p>
        </w:tc>
      </w:tr>
      <w:tr w:rsidR="001C5758" w:rsidRPr="00A452A2" w14:paraId="02824E39" w14:textId="77777777" w:rsidTr="001C5758">
        <w:trPr>
          <w:trHeight w:val="256"/>
        </w:trPr>
        <w:tc>
          <w:tcPr>
            <w:tcW w:w="507" w:type="pct"/>
          </w:tcPr>
          <w:p w14:paraId="014399F6" w14:textId="77777777" w:rsidR="001C5758" w:rsidRPr="00A452A2" w:rsidRDefault="001C5758" w:rsidP="00247FD1">
            <w:pPr>
              <w:widowControl w:val="0"/>
              <w:spacing w:line="276" w:lineRule="auto"/>
              <w:jc w:val="both"/>
              <w:rPr>
                <w:b/>
                <w:bCs/>
                <w:sz w:val="28"/>
                <w:szCs w:val="28"/>
                <w:u w:val="single"/>
                <w:rtl/>
              </w:rPr>
            </w:pPr>
          </w:p>
        </w:tc>
        <w:tc>
          <w:tcPr>
            <w:tcW w:w="546" w:type="pct"/>
          </w:tcPr>
          <w:p w14:paraId="197622A0" w14:textId="77777777" w:rsidR="001C5758" w:rsidRPr="00A452A2" w:rsidRDefault="001C5758" w:rsidP="00247FD1">
            <w:pPr>
              <w:widowControl w:val="0"/>
              <w:spacing w:line="276" w:lineRule="auto"/>
              <w:jc w:val="both"/>
              <w:rPr>
                <w:b/>
                <w:bCs/>
                <w:sz w:val="28"/>
                <w:szCs w:val="28"/>
                <w:u w:val="single"/>
                <w:rtl/>
              </w:rPr>
            </w:pPr>
          </w:p>
        </w:tc>
        <w:tc>
          <w:tcPr>
            <w:tcW w:w="546" w:type="pct"/>
          </w:tcPr>
          <w:p w14:paraId="641B06B3" w14:textId="77777777" w:rsidR="001C5758" w:rsidRPr="00A452A2" w:rsidRDefault="001C5758" w:rsidP="00247FD1">
            <w:pPr>
              <w:widowControl w:val="0"/>
              <w:spacing w:line="276" w:lineRule="auto"/>
              <w:jc w:val="both"/>
              <w:rPr>
                <w:b/>
                <w:bCs/>
                <w:sz w:val="28"/>
                <w:szCs w:val="28"/>
                <w:u w:val="single"/>
                <w:rtl/>
              </w:rPr>
            </w:pPr>
          </w:p>
        </w:tc>
        <w:tc>
          <w:tcPr>
            <w:tcW w:w="567" w:type="pct"/>
          </w:tcPr>
          <w:p w14:paraId="7BDCFDAB" w14:textId="77777777" w:rsidR="001C5758" w:rsidRPr="00A452A2" w:rsidRDefault="001C5758" w:rsidP="00247FD1">
            <w:pPr>
              <w:widowControl w:val="0"/>
              <w:spacing w:line="276" w:lineRule="auto"/>
              <w:jc w:val="both"/>
              <w:rPr>
                <w:b/>
                <w:bCs/>
                <w:sz w:val="28"/>
                <w:szCs w:val="28"/>
                <w:u w:val="single"/>
                <w:rtl/>
              </w:rPr>
            </w:pPr>
          </w:p>
        </w:tc>
        <w:tc>
          <w:tcPr>
            <w:tcW w:w="441" w:type="pct"/>
          </w:tcPr>
          <w:p w14:paraId="67FC7C35" w14:textId="77777777" w:rsidR="001C5758" w:rsidRPr="00A452A2" w:rsidRDefault="001C5758" w:rsidP="00247FD1">
            <w:pPr>
              <w:widowControl w:val="0"/>
              <w:spacing w:line="276" w:lineRule="auto"/>
              <w:jc w:val="both"/>
              <w:rPr>
                <w:b/>
                <w:bCs/>
                <w:sz w:val="28"/>
                <w:szCs w:val="28"/>
                <w:u w:val="single"/>
                <w:rtl/>
              </w:rPr>
            </w:pPr>
          </w:p>
        </w:tc>
        <w:tc>
          <w:tcPr>
            <w:tcW w:w="595" w:type="pct"/>
          </w:tcPr>
          <w:p w14:paraId="5C35FD74" w14:textId="77777777" w:rsidR="001C5758" w:rsidRPr="00A452A2" w:rsidRDefault="001C5758" w:rsidP="00247FD1">
            <w:pPr>
              <w:widowControl w:val="0"/>
              <w:spacing w:line="276" w:lineRule="auto"/>
              <w:jc w:val="both"/>
              <w:rPr>
                <w:b/>
                <w:bCs/>
                <w:sz w:val="28"/>
                <w:szCs w:val="28"/>
                <w:u w:val="single"/>
                <w:rtl/>
              </w:rPr>
            </w:pPr>
          </w:p>
        </w:tc>
        <w:tc>
          <w:tcPr>
            <w:tcW w:w="664" w:type="pct"/>
          </w:tcPr>
          <w:p w14:paraId="1E49432E" w14:textId="77777777" w:rsidR="001C5758" w:rsidRPr="00A452A2" w:rsidRDefault="001C5758" w:rsidP="00247FD1">
            <w:pPr>
              <w:widowControl w:val="0"/>
              <w:spacing w:line="276" w:lineRule="auto"/>
              <w:jc w:val="both"/>
              <w:rPr>
                <w:b/>
                <w:bCs/>
                <w:sz w:val="28"/>
                <w:szCs w:val="28"/>
                <w:u w:val="single"/>
                <w:rtl/>
              </w:rPr>
            </w:pPr>
          </w:p>
        </w:tc>
        <w:tc>
          <w:tcPr>
            <w:tcW w:w="664" w:type="pct"/>
          </w:tcPr>
          <w:p w14:paraId="7BA2EEBC" w14:textId="77777777" w:rsidR="001C5758" w:rsidRPr="00A452A2" w:rsidRDefault="001C5758" w:rsidP="00247FD1">
            <w:pPr>
              <w:widowControl w:val="0"/>
              <w:spacing w:line="276" w:lineRule="auto"/>
              <w:jc w:val="both"/>
              <w:rPr>
                <w:b/>
                <w:bCs/>
                <w:sz w:val="28"/>
                <w:szCs w:val="28"/>
                <w:u w:val="single"/>
                <w:rtl/>
              </w:rPr>
            </w:pPr>
          </w:p>
        </w:tc>
        <w:tc>
          <w:tcPr>
            <w:tcW w:w="469" w:type="pct"/>
          </w:tcPr>
          <w:p w14:paraId="34AD96E3" w14:textId="77777777" w:rsidR="001C5758" w:rsidRPr="00A452A2" w:rsidRDefault="001C5758" w:rsidP="00247FD1">
            <w:pPr>
              <w:widowControl w:val="0"/>
              <w:spacing w:line="276" w:lineRule="auto"/>
              <w:jc w:val="both"/>
              <w:rPr>
                <w:b/>
                <w:bCs/>
                <w:sz w:val="28"/>
                <w:szCs w:val="28"/>
                <w:u w:val="single"/>
                <w:rtl/>
              </w:rPr>
            </w:pPr>
          </w:p>
        </w:tc>
      </w:tr>
      <w:tr w:rsidR="001C5758" w:rsidRPr="00A452A2" w14:paraId="6734F35E" w14:textId="77777777" w:rsidTr="001C5758">
        <w:trPr>
          <w:trHeight w:val="269"/>
        </w:trPr>
        <w:tc>
          <w:tcPr>
            <w:tcW w:w="507" w:type="pct"/>
          </w:tcPr>
          <w:p w14:paraId="5BFF8652" w14:textId="77777777" w:rsidR="001C5758" w:rsidRPr="00A452A2" w:rsidRDefault="001C5758" w:rsidP="00247FD1">
            <w:pPr>
              <w:widowControl w:val="0"/>
              <w:spacing w:line="276" w:lineRule="auto"/>
              <w:jc w:val="both"/>
              <w:rPr>
                <w:b/>
                <w:bCs/>
                <w:sz w:val="28"/>
                <w:szCs w:val="28"/>
                <w:u w:val="single"/>
                <w:rtl/>
              </w:rPr>
            </w:pPr>
          </w:p>
        </w:tc>
        <w:tc>
          <w:tcPr>
            <w:tcW w:w="546" w:type="pct"/>
          </w:tcPr>
          <w:p w14:paraId="74D0D8AC" w14:textId="77777777" w:rsidR="001C5758" w:rsidRPr="00A452A2" w:rsidRDefault="001C5758" w:rsidP="00247FD1">
            <w:pPr>
              <w:widowControl w:val="0"/>
              <w:spacing w:line="276" w:lineRule="auto"/>
              <w:jc w:val="both"/>
              <w:rPr>
                <w:b/>
                <w:bCs/>
                <w:sz w:val="28"/>
                <w:szCs w:val="28"/>
                <w:u w:val="single"/>
                <w:rtl/>
              </w:rPr>
            </w:pPr>
          </w:p>
        </w:tc>
        <w:tc>
          <w:tcPr>
            <w:tcW w:w="546" w:type="pct"/>
          </w:tcPr>
          <w:p w14:paraId="0B152A03" w14:textId="77777777" w:rsidR="001C5758" w:rsidRPr="00A452A2" w:rsidRDefault="001C5758" w:rsidP="00247FD1">
            <w:pPr>
              <w:widowControl w:val="0"/>
              <w:spacing w:line="276" w:lineRule="auto"/>
              <w:jc w:val="both"/>
              <w:rPr>
                <w:b/>
                <w:bCs/>
                <w:sz w:val="28"/>
                <w:szCs w:val="28"/>
                <w:u w:val="single"/>
                <w:rtl/>
              </w:rPr>
            </w:pPr>
          </w:p>
        </w:tc>
        <w:tc>
          <w:tcPr>
            <w:tcW w:w="567" w:type="pct"/>
          </w:tcPr>
          <w:p w14:paraId="45F95B61" w14:textId="77777777" w:rsidR="001C5758" w:rsidRPr="00A452A2" w:rsidRDefault="001C5758" w:rsidP="00247FD1">
            <w:pPr>
              <w:widowControl w:val="0"/>
              <w:spacing w:line="276" w:lineRule="auto"/>
              <w:jc w:val="both"/>
              <w:rPr>
                <w:b/>
                <w:bCs/>
                <w:sz w:val="28"/>
                <w:szCs w:val="28"/>
                <w:u w:val="single"/>
                <w:rtl/>
              </w:rPr>
            </w:pPr>
          </w:p>
        </w:tc>
        <w:tc>
          <w:tcPr>
            <w:tcW w:w="441" w:type="pct"/>
          </w:tcPr>
          <w:p w14:paraId="0A336B1D" w14:textId="77777777" w:rsidR="001C5758" w:rsidRPr="00A452A2" w:rsidRDefault="001C5758" w:rsidP="00247FD1">
            <w:pPr>
              <w:widowControl w:val="0"/>
              <w:spacing w:line="276" w:lineRule="auto"/>
              <w:jc w:val="both"/>
              <w:rPr>
                <w:b/>
                <w:bCs/>
                <w:sz w:val="28"/>
                <w:szCs w:val="28"/>
                <w:u w:val="single"/>
                <w:rtl/>
              </w:rPr>
            </w:pPr>
          </w:p>
        </w:tc>
        <w:tc>
          <w:tcPr>
            <w:tcW w:w="595" w:type="pct"/>
          </w:tcPr>
          <w:p w14:paraId="71A0E6F6" w14:textId="77777777" w:rsidR="001C5758" w:rsidRPr="00A452A2" w:rsidRDefault="001C5758" w:rsidP="00247FD1">
            <w:pPr>
              <w:widowControl w:val="0"/>
              <w:spacing w:line="276" w:lineRule="auto"/>
              <w:jc w:val="both"/>
              <w:rPr>
                <w:b/>
                <w:bCs/>
                <w:sz w:val="28"/>
                <w:szCs w:val="28"/>
                <w:u w:val="single"/>
                <w:rtl/>
              </w:rPr>
            </w:pPr>
          </w:p>
        </w:tc>
        <w:tc>
          <w:tcPr>
            <w:tcW w:w="664" w:type="pct"/>
          </w:tcPr>
          <w:p w14:paraId="44C96ABF" w14:textId="77777777" w:rsidR="001C5758" w:rsidRPr="00A452A2" w:rsidRDefault="001C5758" w:rsidP="00247FD1">
            <w:pPr>
              <w:widowControl w:val="0"/>
              <w:spacing w:line="276" w:lineRule="auto"/>
              <w:jc w:val="both"/>
              <w:rPr>
                <w:b/>
                <w:bCs/>
                <w:sz w:val="28"/>
                <w:szCs w:val="28"/>
                <w:u w:val="single"/>
                <w:rtl/>
              </w:rPr>
            </w:pPr>
          </w:p>
        </w:tc>
        <w:tc>
          <w:tcPr>
            <w:tcW w:w="664" w:type="pct"/>
          </w:tcPr>
          <w:p w14:paraId="7E10F321" w14:textId="77777777" w:rsidR="001C5758" w:rsidRPr="00A452A2" w:rsidRDefault="001C5758" w:rsidP="00247FD1">
            <w:pPr>
              <w:widowControl w:val="0"/>
              <w:spacing w:line="276" w:lineRule="auto"/>
              <w:jc w:val="both"/>
              <w:rPr>
                <w:b/>
                <w:bCs/>
                <w:sz w:val="28"/>
                <w:szCs w:val="28"/>
                <w:u w:val="single"/>
                <w:rtl/>
              </w:rPr>
            </w:pPr>
          </w:p>
        </w:tc>
        <w:tc>
          <w:tcPr>
            <w:tcW w:w="469" w:type="pct"/>
          </w:tcPr>
          <w:p w14:paraId="6B4C3FB5" w14:textId="77777777" w:rsidR="001C5758" w:rsidRPr="00A452A2" w:rsidRDefault="001C5758" w:rsidP="00247FD1">
            <w:pPr>
              <w:widowControl w:val="0"/>
              <w:spacing w:line="276" w:lineRule="auto"/>
              <w:jc w:val="both"/>
              <w:rPr>
                <w:b/>
                <w:bCs/>
                <w:sz w:val="28"/>
                <w:szCs w:val="28"/>
                <w:u w:val="single"/>
                <w:rtl/>
              </w:rPr>
            </w:pPr>
          </w:p>
        </w:tc>
      </w:tr>
      <w:tr w:rsidR="001C5758" w:rsidRPr="00A452A2" w14:paraId="58B76B2E" w14:textId="77777777" w:rsidTr="001C5758">
        <w:trPr>
          <w:trHeight w:val="269"/>
        </w:trPr>
        <w:tc>
          <w:tcPr>
            <w:tcW w:w="507" w:type="pct"/>
          </w:tcPr>
          <w:p w14:paraId="75695DA6" w14:textId="77777777" w:rsidR="001C5758" w:rsidRPr="00A452A2" w:rsidRDefault="001C5758" w:rsidP="00247FD1">
            <w:pPr>
              <w:widowControl w:val="0"/>
              <w:spacing w:line="276" w:lineRule="auto"/>
              <w:jc w:val="both"/>
              <w:rPr>
                <w:b/>
                <w:bCs/>
                <w:sz w:val="28"/>
                <w:szCs w:val="28"/>
                <w:u w:val="single"/>
                <w:rtl/>
              </w:rPr>
            </w:pPr>
          </w:p>
        </w:tc>
        <w:tc>
          <w:tcPr>
            <w:tcW w:w="546" w:type="pct"/>
          </w:tcPr>
          <w:p w14:paraId="663A96D9" w14:textId="77777777" w:rsidR="001C5758" w:rsidRPr="00A452A2" w:rsidRDefault="001C5758" w:rsidP="00247FD1">
            <w:pPr>
              <w:widowControl w:val="0"/>
              <w:spacing w:line="276" w:lineRule="auto"/>
              <w:jc w:val="both"/>
              <w:rPr>
                <w:b/>
                <w:bCs/>
                <w:sz w:val="28"/>
                <w:szCs w:val="28"/>
                <w:u w:val="single"/>
                <w:rtl/>
              </w:rPr>
            </w:pPr>
          </w:p>
        </w:tc>
        <w:tc>
          <w:tcPr>
            <w:tcW w:w="546" w:type="pct"/>
          </w:tcPr>
          <w:p w14:paraId="70B9F23F" w14:textId="77777777" w:rsidR="001C5758" w:rsidRPr="00A452A2" w:rsidRDefault="001C5758" w:rsidP="00247FD1">
            <w:pPr>
              <w:widowControl w:val="0"/>
              <w:spacing w:line="276" w:lineRule="auto"/>
              <w:jc w:val="both"/>
              <w:rPr>
                <w:b/>
                <w:bCs/>
                <w:sz w:val="28"/>
                <w:szCs w:val="28"/>
                <w:u w:val="single"/>
                <w:rtl/>
              </w:rPr>
            </w:pPr>
          </w:p>
        </w:tc>
        <w:tc>
          <w:tcPr>
            <w:tcW w:w="567" w:type="pct"/>
          </w:tcPr>
          <w:p w14:paraId="288F5EEA" w14:textId="77777777" w:rsidR="001C5758" w:rsidRPr="00A452A2" w:rsidRDefault="001C5758" w:rsidP="00247FD1">
            <w:pPr>
              <w:widowControl w:val="0"/>
              <w:spacing w:line="276" w:lineRule="auto"/>
              <w:jc w:val="both"/>
              <w:rPr>
                <w:b/>
                <w:bCs/>
                <w:sz w:val="28"/>
                <w:szCs w:val="28"/>
                <w:u w:val="single"/>
                <w:rtl/>
              </w:rPr>
            </w:pPr>
          </w:p>
        </w:tc>
        <w:tc>
          <w:tcPr>
            <w:tcW w:w="441" w:type="pct"/>
          </w:tcPr>
          <w:p w14:paraId="1F38EC95" w14:textId="77777777" w:rsidR="001C5758" w:rsidRPr="00A452A2" w:rsidRDefault="001C5758" w:rsidP="00247FD1">
            <w:pPr>
              <w:widowControl w:val="0"/>
              <w:spacing w:line="276" w:lineRule="auto"/>
              <w:jc w:val="both"/>
              <w:rPr>
                <w:b/>
                <w:bCs/>
                <w:sz w:val="28"/>
                <w:szCs w:val="28"/>
                <w:u w:val="single"/>
                <w:rtl/>
              </w:rPr>
            </w:pPr>
          </w:p>
        </w:tc>
        <w:tc>
          <w:tcPr>
            <w:tcW w:w="595" w:type="pct"/>
          </w:tcPr>
          <w:p w14:paraId="65D8E518" w14:textId="77777777" w:rsidR="001C5758" w:rsidRPr="00A452A2" w:rsidRDefault="001C5758" w:rsidP="00247FD1">
            <w:pPr>
              <w:widowControl w:val="0"/>
              <w:spacing w:line="276" w:lineRule="auto"/>
              <w:jc w:val="both"/>
              <w:rPr>
                <w:b/>
                <w:bCs/>
                <w:sz w:val="28"/>
                <w:szCs w:val="28"/>
                <w:u w:val="single"/>
                <w:rtl/>
              </w:rPr>
            </w:pPr>
          </w:p>
        </w:tc>
        <w:tc>
          <w:tcPr>
            <w:tcW w:w="664" w:type="pct"/>
          </w:tcPr>
          <w:p w14:paraId="4CD9C92C" w14:textId="77777777" w:rsidR="001C5758" w:rsidRPr="00A452A2" w:rsidRDefault="001C5758" w:rsidP="00247FD1">
            <w:pPr>
              <w:widowControl w:val="0"/>
              <w:spacing w:line="276" w:lineRule="auto"/>
              <w:jc w:val="both"/>
              <w:rPr>
                <w:b/>
                <w:bCs/>
                <w:sz w:val="28"/>
                <w:szCs w:val="28"/>
                <w:u w:val="single"/>
                <w:rtl/>
              </w:rPr>
            </w:pPr>
          </w:p>
        </w:tc>
        <w:tc>
          <w:tcPr>
            <w:tcW w:w="664" w:type="pct"/>
          </w:tcPr>
          <w:p w14:paraId="5A0775B3" w14:textId="77777777" w:rsidR="001C5758" w:rsidRPr="00A452A2" w:rsidRDefault="001C5758" w:rsidP="00247FD1">
            <w:pPr>
              <w:widowControl w:val="0"/>
              <w:spacing w:line="276" w:lineRule="auto"/>
              <w:jc w:val="both"/>
              <w:rPr>
                <w:b/>
                <w:bCs/>
                <w:sz w:val="28"/>
                <w:szCs w:val="28"/>
                <w:u w:val="single"/>
                <w:rtl/>
              </w:rPr>
            </w:pPr>
          </w:p>
        </w:tc>
        <w:tc>
          <w:tcPr>
            <w:tcW w:w="469" w:type="pct"/>
          </w:tcPr>
          <w:p w14:paraId="6B3B3043" w14:textId="77777777" w:rsidR="001C5758" w:rsidRPr="00A452A2" w:rsidRDefault="001C5758" w:rsidP="00247FD1">
            <w:pPr>
              <w:widowControl w:val="0"/>
              <w:spacing w:line="276" w:lineRule="auto"/>
              <w:jc w:val="both"/>
              <w:rPr>
                <w:b/>
                <w:bCs/>
                <w:sz w:val="28"/>
                <w:szCs w:val="28"/>
                <w:u w:val="single"/>
                <w:rtl/>
              </w:rPr>
            </w:pPr>
          </w:p>
        </w:tc>
      </w:tr>
      <w:tr w:rsidR="001C5758" w:rsidRPr="00A452A2" w14:paraId="6C57D18A" w14:textId="77777777" w:rsidTr="001C5758">
        <w:trPr>
          <w:trHeight w:val="269"/>
        </w:trPr>
        <w:tc>
          <w:tcPr>
            <w:tcW w:w="507" w:type="pct"/>
          </w:tcPr>
          <w:p w14:paraId="0F97B2D5" w14:textId="77777777" w:rsidR="001C5758" w:rsidRPr="00A452A2" w:rsidRDefault="001C5758" w:rsidP="00247FD1">
            <w:pPr>
              <w:widowControl w:val="0"/>
              <w:spacing w:line="276" w:lineRule="auto"/>
              <w:jc w:val="both"/>
              <w:rPr>
                <w:b/>
                <w:bCs/>
                <w:sz w:val="28"/>
                <w:szCs w:val="28"/>
                <w:u w:val="single"/>
                <w:rtl/>
              </w:rPr>
            </w:pPr>
          </w:p>
        </w:tc>
        <w:tc>
          <w:tcPr>
            <w:tcW w:w="546" w:type="pct"/>
          </w:tcPr>
          <w:p w14:paraId="49B4572A" w14:textId="77777777" w:rsidR="001C5758" w:rsidRPr="00A452A2" w:rsidRDefault="001C5758" w:rsidP="00247FD1">
            <w:pPr>
              <w:widowControl w:val="0"/>
              <w:spacing w:line="276" w:lineRule="auto"/>
              <w:jc w:val="both"/>
              <w:rPr>
                <w:b/>
                <w:bCs/>
                <w:sz w:val="28"/>
                <w:szCs w:val="28"/>
                <w:u w:val="single"/>
                <w:rtl/>
              </w:rPr>
            </w:pPr>
          </w:p>
        </w:tc>
        <w:tc>
          <w:tcPr>
            <w:tcW w:w="546" w:type="pct"/>
          </w:tcPr>
          <w:p w14:paraId="2680D288" w14:textId="77777777" w:rsidR="001C5758" w:rsidRPr="00A452A2" w:rsidRDefault="001C5758" w:rsidP="00247FD1">
            <w:pPr>
              <w:widowControl w:val="0"/>
              <w:spacing w:line="276" w:lineRule="auto"/>
              <w:jc w:val="both"/>
              <w:rPr>
                <w:b/>
                <w:bCs/>
                <w:sz w:val="28"/>
                <w:szCs w:val="28"/>
                <w:u w:val="single"/>
                <w:rtl/>
              </w:rPr>
            </w:pPr>
          </w:p>
        </w:tc>
        <w:tc>
          <w:tcPr>
            <w:tcW w:w="567" w:type="pct"/>
          </w:tcPr>
          <w:p w14:paraId="371970F1" w14:textId="77777777" w:rsidR="001C5758" w:rsidRPr="00A452A2" w:rsidRDefault="001C5758" w:rsidP="00247FD1">
            <w:pPr>
              <w:widowControl w:val="0"/>
              <w:spacing w:line="276" w:lineRule="auto"/>
              <w:jc w:val="both"/>
              <w:rPr>
                <w:b/>
                <w:bCs/>
                <w:sz w:val="28"/>
                <w:szCs w:val="28"/>
                <w:u w:val="single"/>
                <w:rtl/>
              </w:rPr>
            </w:pPr>
          </w:p>
        </w:tc>
        <w:tc>
          <w:tcPr>
            <w:tcW w:w="441" w:type="pct"/>
          </w:tcPr>
          <w:p w14:paraId="660E969B" w14:textId="77777777" w:rsidR="001C5758" w:rsidRPr="00A452A2" w:rsidRDefault="001C5758" w:rsidP="00247FD1">
            <w:pPr>
              <w:widowControl w:val="0"/>
              <w:spacing w:line="276" w:lineRule="auto"/>
              <w:jc w:val="both"/>
              <w:rPr>
                <w:b/>
                <w:bCs/>
                <w:sz w:val="28"/>
                <w:szCs w:val="28"/>
                <w:u w:val="single"/>
                <w:rtl/>
              </w:rPr>
            </w:pPr>
          </w:p>
        </w:tc>
        <w:tc>
          <w:tcPr>
            <w:tcW w:w="595" w:type="pct"/>
          </w:tcPr>
          <w:p w14:paraId="58B495F8" w14:textId="77777777" w:rsidR="001C5758" w:rsidRPr="00A452A2" w:rsidRDefault="001C5758" w:rsidP="00247FD1">
            <w:pPr>
              <w:widowControl w:val="0"/>
              <w:spacing w:line="276" w:lineRule="auto"/>
              <w:jc w:val="both"/>
              <w:rPr>
                <w:b/>
                <w:bCs/>
                <w:sz w:val="28"/>
                <w:szCs w:val="28"/>
                <w:u w:val="single"/>
                <w:rtl/>
              </w:rPr>
            </w:pPr>
          </w:p>
        </w:tc>
        <w:tc>
          <w:tcPr>
            <w:tcW w:w="664" w:type="pct"/>
          </w:tcPr>
          <w:p w14:paraId="22EA26E2" w14:textId="77777777" w:rsidR="001C5758" w:rsidRPr="00A452A2" w:rsidRDefault="001C5758" w:rsidP="00247FD1">
            <w:pPr>
              <w:widowControl w:val="0"/>
              <w:spacing w:line="276" w:lineRule="auto"/>
              <w:jc w:val="both"/>
              <w:rPr>
                <w:b/>
                <w:bCs/>
                <w:sz w:val="28"/>
                <w:szCs w:val="28"/>
                <w:u w:val="single"/>
                <w:rtl/>
              </w:rPr>
            </w:pPr>
          </w:p>
        </w:tc>
        <w:tc>
          <w:tcPr>
            <w:tcW w:w="664" w:type="pct"/>
          </w:tcPr>
          <w:p w14:paraId="0BE27323" w14:textId="77777777" w:rsidR="001C5758" w:rsidRPr="00A452A2" w:rsidRDefault="001C5758" w:rsidP="00247FD1">
            <w:pPr>
              <w:widowControl w:val="0"/>
              <w:spacing w:line="276" w:lineRule="auto"/>
              <w:jc w:val="both"/>
              <w:rPr>
                <w:b/>
                <w:bCs/>
                <w:sz w:val="28"/>
                <w:szCs w:val="28"/>
                <w:u w:val="single"/>
                <w:rtl/>
              </w:rPr>
            </w:pPr>
          </w:p>
        </w:tc>
        <w:tc>
          <w:tcPr>
            <w:tcW w:w="469" w:type="pct"/>
          </w:tcPr>
          <w:p w14:paraId="0967C0B0" w14:textId="77777777" w:rsidR="001C5758" w:rsidRPr="00A452A2" w:rsidRDefault="001C5758" w:rsidP="00247FD1">
            <w:pPr>
              <w:widowControl w:val="0"/>
              <w:spacing w:line="276" w:lineRule="auto"/>
              <w:jc w:val="both"/>
              <w:rPr>
                <w:b/>
                <w:bCs/>
                <w:sz w:val="28"/>
                <w:szCs w:val="28"/>
                <w:u w:val="single"/>
                <w:rtl/>
              </w:rPr>
            </w:pPr>
          </w:p>
        </w:tc>
      </w:tr>
      <w:tr w:rsidR="001C5758" w:rsidRPr="00A452A2" w14:paraId="04C6B2FB" w14:textId="77777777" w:rsidTr="001C5758">
        <w:trPr>
          <w:trHeight w:val="256"/>
        </w:trPr>
        <w:tc>
          <w:tcPr>
            <w:tcW w:w="507" w:type="pct"/>
          </w:tcPr>
          <w:p w14:paraId="000E7E6B" w14:textId="77777777" w:rsidR="001C5758" w:rsidRPr="00A452A2" w:rsidRDefault="001C5758" w:rsidP="00247FD1">
            <w:pPr>
              <w:widowControl w:val="0"/>
              <w:spacing w:line="276" w:lineRule="auto"/>
              <w:jc w:val="both"/>
              <w:rPr>
                <w:b/>
                <w:bCs/>
                <w:sz w:val="28"/>
                <w:szCs w:val="28"/>
                <w:u w:val="single"/>
                <w:rtl/>
              </w:rPr>
            </w:pPr>
          </w:p>
        </w:tc>
        <w:tc>
          <w:tcPr>
            <w:tcW w:w="546" w:type="pct"/>
          </w:tcPr>
          <w:p w14:paraId="471475E9" w14:textId="77777777" w:rsidR="001C5758" w:rsidRPr="00A452A2" w:rsidRDefault="001C5758" w:rsidP="00247FD1">
            <w:pPr>
              <w:widowControl w:val="0"/>
              <w:spacing w:line="276" w:lineRule="auto"/>
              <w:jc w:val="both"/>
              <w:rPr>
                <w:b/>
                <w:bCs/>
                <w:sz w:val="28"/>
                <w:szCs w:val="28"/>
                <w:u w:val="single"/>
                <w:rtl/>
              </w:rPr>
            </w:pPr>
          </w:p>
        </w:tc>
        <w:tc>
          <w:tcPr>
            <w:tcW w:w="546" w:type="pct"/>
          </w:tcPr>
          <w:p w14:paraId="76FC3778" w14:textId="77777777" w:rsidR="001C5758" w:rsidRPr="00A452A2" w:rsidRDefault="001C5758" w:rsidP="00247FD1">
            <w:pPr>
              <w:widowControl w:val="0"/>
              <w:spacing w:line="276" w:lineRule="auto"/>
              <w:jc w:val="both"/>
              <w:rPr>
                <w:b/>
                <w:bCs/>
                <w:sz w:val="28"/>
                <w:szCs w:val="28"/>
                <w:u w:val="single"/>
                <w:rtl/>
              </w:rPr>
            </w:pPr>
          </w:p>
        </w:tc>
        <w:tc>
          <w:tcPr>
            <w:tcW w:w="567" w:type="pct"/>
          </w:tcPr>
          <w:p w14:paraId="44E8FD8A" w14:textId="77777777" w:rsidR="001C5758" w:rsidRPr="00A452A2" w:rsidRDefault="001C5758" w:rsidP="00247FD1">
            <w:pPr>
              <w:widowControl w:val="0"/>
              <w:spacing w:line="276" w:lineRule="auto"/>
              <w:jc w:val="both"/>
              <w:rPr>
                <w:b/>
                <w:bCs/>
                <w:sz w:val="28"/>
                <w:szCs w:val="28"/>
                <w:u w:val="single"/>
                <w:rtl/>
              </w:rPr>
            </w:pPr>
          </w:p>
        </w:tc>
        <w:tc>
          <w:tcPr>
            <w:tcW w:w="441" w:type="pct"/>
          </w:tcPr>
          <w:p w14:paraId="39537638" w14:textId="77777777" w:rsidR="001C5758" w:rsidRPr="00A452A2" w:rsidRDefault="001C5758" w:rsidP="00247FD1">
            <w:pPr>
              <w:widowControl w:val="0"/>
              <w:spacing w:line="276" w:lineRule="auto"/>
              <w:jc w:val="both"/>
              <w:rPr>
                <w:b/>
                <w:bCs/>
                <w:sz w:val="28"/>
                <w:szCs w:val="28"/>
                <w:u w:val="single"/>
                <w:rtl/>
              </w:rPr>
            </w:pPr>
          </w:p>
        </w:tc>
        <w:tc>
          <w:tcPr>
            <w:tcW w:w="595" w:type="pct"/>
          </w:tcPr>
          <w:p w14:paraId="51EB0913" w14:textId="77777777" w:rsidR="001C5758" w:rsidRPr="00A452A2" w:rsidRDefault="001C5758" w:rsidP="00247FD1">
            <w:pPr>
              <w:widowControl w:val="0"/>
              <w:spacing w:line="276" w:lineRule="auto"/>
              <w:jc w:val="both"/>
              <w:rPr>
                <w:b/>
                <w:bCs/>
                <w:sz w:val="28"/>
                <w:szCs w:val="28"/>
                <w:u w:val="single"/>
                <w:rtl/>
              </w:rPr>
            </w:pPr>
          </w:p>
        </w:tc>
        <w:tc>
          <w:tcPr>
            <w:tcW w:w="664" w:type="pct"/>
          </w:tcPr>
          <w:p w14:paraId="40C809B9" w14:textId="77777777" w:rsidR="001C5758" w:rsidRPr="00A452A2" w:rsidRDefault="001C5758" w:rsidP="00247FD1">
            <w:pPr>
              <w:widowControl w:val="0"/>
              <w:spacing w:line="276" w:lineRule="auto"/>
              <w:jc w:val="both"/>
              <w:rPr>
                <w:b/>
                <w:bCs/>
                <w:sz w:val="28"/>
                <w:szCs w:val="28"/>
                <w:u w:val="single"/>
                <w:rtl/>
              </w:rPr>
            </w:pPr>
          </w:p>
        </w:tc>
        <w:tc>
          <w:tcPr>
            <w:tcW w:w="664" w:type="pct"/>
          </w:tcPr>
          <w:p w14:paraId="5529E6A8" w14:textId="77777777" w:rsidR="001C5758" w:rsidRPr="00A452A2" w:rsidRDefault="001C5758" w:rsidP="00247FD1">
            <w:pPr>
              <w:widowControl w:val="0"/>
              <w:spacing w:line="276" w:lineRule="auto"/>
              <w:jc w:val="both"/>
              <w:rPr>
                <w:b/>
                <w:bCs/>
                <w:sz w:val="28"/>
                <w:szCs w:val="28"/>
                <w:u w:val="single"/>
                <w:rtl/>
              </w:rPr>
            </w:pPr>
          </w:p>
        </w:tc>
        <w:tc>
          <w:tcPr>
            <w:tcW w:w="469" w:type="pct"/>
          </w:tcPr>
          <w:p w14:paraId="43829CD0" w14:textId="77777777" w:rsidR="001C5758" w:rsidRPr="00A452A2" w:rsidRDefault="001C5758" w:rsidP="00247FD1">
            <w:pPr>
              <w:widowControl w:val="0"/>
              <w:spacing w:line="276" w:lineRule="auto"/>
              <w:jc w:val="both"/>
              <w:rPr>
                <w:b/>
                <w:bCs/>
                <w:sz w:val="28"/>
                <w:szCs w:val="28"/>
                <w:u w:val="single"/>
                <w:rtl/>
              </w:rPr>
            </w:pPr>
          </w:p>
        </w:tc>
      </w:tr>
    </w:tbl>
    <w:p w14:paraId="55CCEB5F" w14:textId="77777777" w:rsidR="00C4428B" w:rsidRPr="00A452A2" w:rsidRDefault="00C4428B" w:rsidP="00C4428B">
      <w:pPr>
        <w:widowControl w:val="0"/>
        <w:spacing w:line="276" w:lineRule="auto"/>
        <w:ind w:left="360"/>
        <w:jc w:val="both"/>
        <w:rPr>
          <w:b/>
          <w:bCs/>
          <w:sz w:val="28"/>
          <w:szCs w:val="28"/>
          <w:u w:val="single"/>
          <w:rtl/>
        </w:rPr>
      </w:pPr>
    </w:p>
    <w:p w14:paraId="316E9173" w14:textId="77777777" w:rsidR="00C4428B" w:rsidRDefault="00C4428B" w:rsidP="00C4428B">
      <w:pPr>
        <w:pStyle w:val="aff6"/>
        <w:widowControl w:val="0"/>
        <w:numPr>
          <w:ilvl w:val="0"/>
          <w:numId w:val="30"/>
        </w:numPr>
        <w:spacing w:line="276" w:lineRule="auto"/>
        <w:contextualSpacing w:val="0"/>
        <w:jc w:val="both"/>
        <w:rPr>
          <w:rFonts w:ascii="David" w:hAnsi="David"/>
          <w:b/>
          <w:bCs/>
          <w:szCs w:val="24"/>
        </w:rPr>
      </w:pPr>
      <w:r w:rsidRPr="00A452A2">
        <w:rPr>
          <w:rFonts w:ascii="David" w:hAnsi="David"/>
          <w:b/>
          <w:bCs/>
          <w:szCs w:val="24"/>
          <w:rtl/>
        </w:rPr>
        <w:t xml:space="preserve">ניתן לצרף טבלה בנפרד </w:t>
      </w:r>
      <w:r w:rsidRPr="00A452A2">
        <w:rPr>
          <w:rFonts w:ascii="David" w:hAnsi="David" w:hint="cs"/>
          <w:b/>
          <w:bCs/>
          <w:szCs w:val="24"/>
          <w:rtl/>
        </w:rPr>
        <w:t>ת</w:t>
      </w:r>
      <w:r w:rsidRPr="00A452A2">
        <w:rPr>
          <w:rFonts w:ascii="David" w:hAnsi="David"/>
          <w:b/>
          <w:bCs/>
          <w:szCs w:val="24"/>
          <w:rtl/>
        </w:rPr>
        <w:t xml:space="preserve">וך ציון העמודות שלעיל. </w:t>
      </w:r>
    </w:p>
    <w:p w14:paraId="79CEBEDE" w14:textId="77777777" w:rsidR="00C4428B" w:rsidRPr="00A452A2" w:rsidRDefault="00C4428B" w:rsidP="00C4428B">
      <w:pPr>
        <w:pStyle w:val="aff6"/>
        <w:widowControl w:val="0"/>
        <w:numPr>
          <w:ilvl w:val="0"/>
          <w:numId w:val="30"/>
        </w:numPr>
        <w:spacing w:line="276" w:lineRule="auto"/>
        <w:contextualSpacing w:val="0"/>
        <w:jc w:val="both"/>
        <w:rPr>
          <w:rFonts w:ascii="David" w:hAnsi="David"/>
          <w:b/>
          <w:bCs/>
          <w:szCs w:val="24"/>
          <w:rtl/>
        </w:rPr>
      </w:pPr>
      <w:r>
        <w:rPr>
          <w:rFonts w:ascii="David" w:hAnsi="David" w:hint="cs"/>
          <w:b/>
          <w:bCs/>
          <w:szCs w:val="24"/>
          <w:rtl/>
        </w:rPr>
        <w:t xml:space="preserve">על המציע לצרף אסמכתאות </w:t>
      </w:r>
      <w:r w:rsidR="00C34296">
        <w:rPr>
          <w:rFonts w:ascii="David" w:hAnsi="David" w:hint="cs"/>
          <w:b/>
          <w:bCs/>
          <w:szCs w:val="24"/>
          <w:rtl/>
        </w:rPr>
        <w:t xml:space="preserve">ולפחות שלוש המלצות ממזמיני עבודה העומדים בדרישות </w:t>
      </w:r>
      <w:r>
        <w:rPr>
          <w:rFonts w:ascii="David" w:hAnsi="David" w:hint="cs"/>
          <w:b/>
          <w:bCs/>
          <w:szCs w:val="24"/>
          <w:rtl/>
        </w:rPr>
        <w:t>להוכחת הניסיון המפורט בטבלה.</w:t>
      </w:r>
    </w:p>
    <w:p w14:paraId="0B7D3F8A" w14:textId="77777777" w:rsidR="00C4428B" w:rsidRPr="00A452A2" w:rsidRDefault="00C4428B" w:rsidP="00C4428B">
      <w:pPr>
        <w:widowControl w:val="0"/>
        <w:spacing w:line="276" w:lineRule="auto"/>
        <w:ind w:left="360"/>
        <w:jc w:val="both"/>
        <w:rPr>
          <w:b/>
          <w:bCs/>
          <w:sz w:val="28"/>
          <w:szCs w:val="28"/>
          <w:u w:val="single"/>
          <w:rtl/>
        </w:rPr>
      </w:pPr>
    </w:p>
    <w:p w14:paraId="5EFB5265" w14:textId="77777777" w:rsidR="00C4428B" w:rsidRPr="00A452A2" w:rsidRDefault="00C4428B" w:rsidP="00C4428B">
      <w:pPr>
        <w:widowControl w:val="0"/>
        <w:numPr>
          <w:ilvl w:val="0"/>
          <w:numId w:val="29"/>
        </w:numPr>
        <w:spacing w:line="276" w:lineRule="auto"/>
        <w:jc w:val="both"/>
        <w:rPr>
          <w:b/>
          <w:bCs/>
          <w:sz w:val="28"/>
          <w:szCs w:val="28"/>
          <w:u w:val="single"/>
        </w:rPr>
      </w:pPr>
      <w:r>
        <w:rPr>
          <w:rFonts w:hint="cs"/>
          <w:b/>
          <w:bCs/>
          <w:sz w:val="28"/>
          <w:szCs w:val="28"/>
          <w:u w:val="single"/>
          <w:rtl/>
        </w:rPr>
        <w:t>הצהרות</w:t>
      </w:r>
    </w:p>
    <w:p w14:paraId="6A94CE8C" w14:textId="77777777" w:rsidR="001C5758" w:rsidRDefault="001C5758" w:rsidP="001C5758">
      <w:pPr>
        <w:widowControl w:val="0"/>
        <w:numPr>
          <w:ilvl w:val="1"/>
          <w:numId w:val="29"/>
        </w:numPr>
        <w:spacing w:after="180" w:line="276" w:lineRule="auto"/>
        <w:jc w:val="both"/>
        <w:outlineLvl w:val="0"/>
        <w:rPr>
          <w:szCs w:val="24"/>
        </w:rPr>
      </w:pPr>
      <w:r>
        <w:rPr>
          <w:rFonts w:hint="cs"/>
          <w:szCs w:val="24"/>
          <w:rtl/>
        </w:rPr>
        <w:t xml:space="preserve">הרני צהיר, כי במועד האחרון להגשת ההצעות, </w:t>
      </w:r>
      <w:r w:rsidRPr="00901253">
        <w:rPr>
          <w:rFonts w:hint="cs"/>
          <w:szCs w:val="24"/>
          <w:rtl/>
        </w:rPr>
        <w:t>למציע מוקד הפעלה באתר המציע</w:t>
      </w:r>
      <w:r w:rsidRPr="00FD539E">
        <w:rPr>
          <w:rFonts w:hint="cs"/>
          <w:szCs w:val="24"/>
          <w:rtl/>
        </w:rPr>
        <w:t xml:space="preserve"> המחובר לחניונים והמספק בקרה ושליטה מרחוק, </w:t>
      </w:r>
      <w:r w:rsidRPr="00043A4A">
        <w:rPr>
          <w:rFonts w:hint="cs"/>
          <w:b/>
          <w:bCs/>
          <w:szCs w:val="24"/>
          <w:rtl/>
        </w:rPr>
        <w:t>לשלושה (3) חניונים שונים</w:t>
      </w:r>
      <w:r>
        <w:rPr>
          <w:rFonts w:hint="cs"/>
          <w:szCs w:val="24"/>
          <w:rtl/>
        </w:rPr>
        <w:t xml:space="preserve"> </w:t>
      </w:r>
      <w:r w:rsidRPr="00FD539E">
        <w:rPr>
          <w:rFonts w:hint="cs"/>
          <w:szCs w:val="24"/>
          <w:rtl/>
        </w:rPr>
        <w:t xml:space="preserve">לפחות שבעה ימים בשבוע, 24 שעות ביממה, לכל חניון. </w:t>
      </w:r>
    </w:p>
    <w:p w14:paraId="69C4B33D" w14:textId="77777777" w:rsidR="001C5758" w:rsidRPr="007142E8" w:rsidRDefault="001C5758" w:rsidP="001C5758">
      <w:pPr>
        <w:widowControl w:val="0"/>
        <w:numPr>
          <w:ilvl w:val="1"/>
          <w:numId w:val="29"/>
        </w:numPr>
        <w:spacing w:after="180" w:line="276" w:lineRule="auto"/>
        <w:jc w:val="both"/>
        <w:outlineLvl w:val="0"/>
        <w:rPr>
          <w:szCs w:val="24"/>
        </w:rPr>
      </w:pPr>
      <w:r>
        <w:rPr>
          <w:rFonts w:hint="cs"/>
          <w:szCs w:val="24"/>
          <w:rtl/>
        </w:rPr>
        <w:t xml:space="preserve">הרני מצהיר, כי </w:t>
      </w:r>
      <w:r w:rsidRPr="007142E8">
        <w:rPr>
          <w:rFonts w:hint="cs"/>
          <w:szCs w:val="24"/>
          <w:rtl/>
        </w:rPr>
        <w:t xml:space="preserve">למציע ניסיון עבודה עם </w:t>
      </w:r>
      <w:r w:rsidRPr="007142E8">
        <w:rPr>
          <w:rFonts w:hint="eastAsia"/>
          <w:szCs w:val="24"/>
          <w:rtl/>
        </w:rPr>
        <w:t>מערכות</w:t>
      </w:r>
      <w:r w:rsidRPr="007142E8">
        <w:rPr>
          <w:szCs w:val="24"/>
          <w:rtl/>
        </w:rPr>
        <w:t xml:space="preserve"> של חברת אפקון שנבחרה לאספקת הציוד.</w:t>
      </w:r>
    </w:p>
    <w:p w14:paraId="3A1D17F5" w14:textId="77777777" w:rsidR="00C4428B" w:rsidRPr="00A452A2" w:rsidRDefault="00C4428B" w:rsidP="00C4428B">
      <w:pPr>
        <w:widowControl w:val="0"/>
        <w:spacing w:line="276" w:lineRule="auto"/>
        <w:ind w:left="792"/>
        <w:jc w:val="both"/>
        <w:rPr>
          <w:szCs w:val="24"/>
        </w:rPr>
      </w:pPr>
    </w:p>
    <w:p w14:paraId="092CE1F5" w14:textId="77777777" w:rsidR="00C4428B" w:rsidRPr="00A452A2" w:rsidRDefault="00C4428B" w:rsidP="00C4428B">
      <w:pPr>
        <w:pStyle w:val="aff6"/>
        <w:ind w:left="792"/>
        <w:jc w:val="both"/>
        <w:rPr>
          <w:rFonts w:ascii="David" w:hAnsi="David"/>
          <w:szCs w:val="24"/>
          <w:rtl/>
        </w:rPr>
      </w:pPr>
    </w:p>
    <w:p w14:paraId="19E52037" w14:textId="77777777" w:rsidR="00C4428B" w:rsidRDefault="00C4428B" w:rsidP="00C4428B">
      <w:pPr>
        <w:pStyle w:val="aff6"/>
        <w:widowControl w:val="0"/>
        <w:spacing w:line="276" w:lineRule="auto"/>
        <w:jc w:val="both"/>
        <w:rPr>
          <w:rFonts w:ascii="David" w:hAnsi="David"/>
          <w:b/>
          <w:bCs/>
          <w:szCs w:val="24"/>
          <w:highlight w:val="yellow"/>
          <w:rtl/>
        </w:rPr>
      </w:pPr>
    </w:p>
    <w:p w14:paraId="061197E7" w14:textId="77777777" w:rsidR="00C4428B" w:rsidRPr="00CE3AE5" w:rsidRDefault="00C4428B" w:rsidP="00C4428B">
      <w:pPr>
        <w:ind w:left="792"/>
        <w:jc w:val="both"/>
        <w:rPr>
          <w:szCs w:val="24"/>
        </w:rPr>
      </w:pPr>
    </w:p>
    <w:p w14:paraId="6BFD3C0D" w14:textId="77777777" w:rsidR="00C4428B" w:rsidRDefault="00C4428B" w:rsidP="00C4428B">
      <w:pPr>
        <w:ind w:left="206"/>
        <w:jc w:val="both"/>
        <w:rPr>
          <w:szCs w:val="24"/>
          <w:rtl/>
        </w:rPr>
      </w:pPr>
      <w:r>
        <w:rPr>
          <w:rFonts w:hint="cs"/>
          <w:szCs w:val="24"/>
          <w:rtl/>
        </w:rPr>
        <w:t xml:space="preserve">חתימת </w:t>
      </w:r>
      <w:r w:rsidRPr="00212969">
        <w:rPr>
          <w:rFonts w:hint="cs"/>
          <w:szCs w:val="24"/>
          <w:rtl/>
        </w:rPr>
        <w:t>המ</w:t>
      </w:r>
      <w:r>
        <w:rPr>
          <w:rFonts w:hint="cs"/>
          <w:szCs w:val="24"/>
          <w:rtl/>
        </w:rPr>
        <w:t>ציע</w:t>
      </w:r>
      <w:r w:rsidRPr="00212969">
        <w:rPr>
          <w:rFonts w:hint="cs"/>
          <w:szCs w:val="24"/>
          <w:rtl/>
        </w:rPr>
        <w:t>: _____________</w:t>
      </w:r>
      <w:r>
        <w:rPr>
          <w:rFonts w:hint="cs"/>
          <w:szCs w:val="24"/>
          <w:rtl/>
        </w:rPr>
        <w:t>.</w:t>
      </w:r>
    </w:p>
    <w:p w14:paraId="6CF5B555" w14:textId="77777777" w:rsidR="009E2E93" w:rsidRDefault="009E2E93" w:rsidP="009E2E93">
      <w:pPr>
        <w:pStyle w:val="6"/>
        <w:keepNext w:val="0"/>
        <w:widowControl w:val="0"/>
        <w:spacing w:line="312" w:lineRule="auto"/>
        <w:ind w:left="2409" w:firstLine="1191"/>
        <w:jc w:val="left"/>
        <w:rPr>
          <w:rFonts w:ascii="David" w:hAnsi="David"/>
          <w:sz w:val="24"/>
          <w:szCs w:val="24"/>
          <w:rtl/>
        </w:rPr>
      </w:pPr>
    </w:p>
    <w:p w14:paraId="293A6C66" w14:textId="77777777" w:rsidR="009E2E93" w:rsidRDefault="009E2E93" w:rsidP="009E2E93">
      <w:pPr>
        <w:pStyle w:val="6"/>
        <w:keepNext w:val="0"/>
        <w:widowControl w:val="0"/>
        <w:spacing w:line="312" w:lineRule="auto"/>
        <w:ind w:left="2409" w:firstLine="1191"/>
        <w:jc w:val="left"/>
        <w:rPr>
          <w:rFonts w:ascii="David" w:hAnsi="David"/>
          <w:sz w:val="24"/>
          <w:szCs w:val="24"/>
          <w:rtl/>
        </w:rPr>
      </w:pPr>
    </w:p>
    <w:p w14:paraId="415D5BE6" w14:textId="77777777" w:rsidR="009E2E93" w:rsidRPr="00CD3C99" w:rsidRDefault="009E2E93" w:rsidP="009E2E93">
      <w:pPr>
        <w:pStyle w:val="6"/>
        <w:keepNext w:val="0"/>
        <w:widowControl w:val="0"/>
        <w:spacing w:line="312" w:lineRule="auto"/>
        <w:ind w:left="2409" w:firstLine="1191"/>
        <w:jc w:val="left"/>
        <w:rPr>
          <w:rFonts w:ascii="David" w:hAnsi="David"/>
          <w:sz w:val="24"/>
          <w:szCs w:val="24"/>
          <w:rtl/>
        </w:rPr>
      </w:pPr>
      <w:r w:rsidRPr="00CD3C99">
        <w:rPr>
          <w:rFonts w:ascii="David" w:hAnsi="David"/>
          <w:sz w:val="24"/>
          <w:szCs w:val="24"/>
          <w:rtl/>
        </w:rPr>
        <w:t>אישור</w:t>
      </w:r>
    </w:p>
    <w:p w14:paraId="359B4E0A" w14:textId="77777777" w:rsidR="009E2E93" w:rsidRPr="00CD3C99" w:rsidRDefault="009E2E93" w:rsidP="009E2E93">
      <w:pPr>
        <w:pStyle w:val="afd"/>
        <w:widowControl w:val="0"/>
        <w:spacing w:line="312" w:lineRule="auto"/>
        <w:rPr>
          <w:rFonts w:ascii="David" w:hAnsi="David" w:cs="David"/>
          <w:sz w:val="24"/>
          <w:rtl/>
        </w:rPr>
      </w:pPr>
    </w:p>
    <w:p w14:paraId="220D940D" w14:textId="77777777" w:rsidR="009E2E93" w:rsidRPr="00CD3C99" w:rsidRDefault="009E2E93" w:rsidP="009E2E93">
      <w:pPr>
        <w:pStyle w:val="afd"/>
        <w:widowControl w:val="0"/>
        <w:spacing w:line="312" w:lineRule="auto"/>
        <w:jc w:val="both"/>
        <w:rPr>
          <w:rFonts w:ascii="David" w:hAnsi="David" w:cs="David"/>
          <w:sz w:val="24"/>
          <w:rtl/>
        </w:rPr>
      </w:pPr>
      <w:r w:rsidRPr="00CD3C99">
        <w:rPr>
          <w:rFonts w:ascii="David" w:hAnsi="David" w:cs="David"/>
          <w:sz w:val="24"/>
          <w:rtl/>
        </w:rPr>
        <w:t>אני הח"מ ___________, עו"ד (</w:t>
      </w:r>
      <w:proofErr w:type="spellStart"/>
      <w:r w:rsidRPr="00CD3C99">
        <w:rPr>
          <w:rFonts w:ascii="David" w:hAnsi="David" w:cs="David"/>
          <w:sz w:val="24"/>
          <w:rtl/>
        </w:rPr>
        <w:t>מ.ר</w:t>
      </w:r>
      <w:proofErr w:type="spellEnd"/>
      <w:r w:rsidRPr="00CD3C99">
        <w:rPr>
          <w:rFonts w:ascii="David" w:hAnsi="David" w:cs="David"/>
          <w:sz w:val="24"/>
          <w:rtl/>
        </w:rPr>
        <w:t>. ________ ), מאשר/ת כי ביום _______ הופיע/ה בפני מר/גב' _________,  ת.ז. _________, המוסמך להתחייב בשם המציע ולאחר שהזהרתיו/ה כי עליו/ה להצהיר את האמת וכי יהא/תהא צפוי/ה לעונשים הקבועים בחוק באם לא יעשה/תעשה כן, אישר/ה בפני את תוכן תצהירו/ה לעיל בחתמו/ה עליו בפני.</w:t>
      </w:r>
    </w:p>
    <w:p w14:paraId="7DF575F5" w14:textId="77777777" w:rsidR="009E2E93" w:rsidRPr="00CD3C99" w:rsidRDefault="009E2E93" w:rsidP="009E2E93">
      <w:pPr>
        <w:pStyle w:val="afd"/>
        <w:widowControl w:val="0"/>
        <w:spacing w:line="312" w:lineRule="auto"/>
        <w:ind w:left="5040" w:firstLine="720"/>
        <w:jc w:val="both"/>
        <w:rPr>
          <w:rFonts w:ascii="David" w:hAnsi="David" w:cs="David"/>
          <w:sz w:val="24"/>
          <w:rtl/>
        </w:rPr>
      </w:pPr>
    </w:p>
    <w:p w14:paraId="4CBB43E5" w14:textId="77777777" w:rsidR="009E2E93" w:rsidRPr="00F65795" w:rsidRDefault="009E2E93" w:rsidP="009E2E93">
      <w:pPr>
        <w:pStyle w:val="afd"/>
        <w:widowControl w:val="0"/>
        <w:spacing w:line="312" w:lineRule="auto"/>
        <w:ind w:left="5040" w:firstLine="720"/>
        <w:jc w:val="both"/>
        <w:rPr>
          <w:rFonts w:ascii="David" w:hAnsi="David" w:cs="David"/>
          <w:sz w:val="24"/>
          <w:rtl/>
        </w:rPr>
      </w:pPr>
      <w:r w:rsidRPr="00CD3C99">
        <w:rPr>
          <w:rFonts w:ascii="David" w:hAnsi="David" w:cs="David"/>
          <w:sz w:val="24"/>
          <w:rtl/>
        </w:rPr>
        <w:t>עו"ד _____________</w:t>
      </w:r>
    </w:p>
    <w:p w14:paraId="472886D3" w14:textId="77777777" w:rsidR="009E2E93" w:rsidRDefault="009E2E93" w:rsidP="00C4428B">
      <w:pPr>
        <w:ind w:left="206"/>
        <w:jc w:val="both"/>
        <w:rPr>
          <w:szCs w:val="24"/>
          <w:rtl/>
        </w:rPr>
      </w:pPr>
    </w:p>
    <w:p w14:paraId="78C9364C" w14:textId="77777777" w:rsidR="00C4428B" w:rsidRDefault="00C4428B" w:rsidP="00C4428B">
      <w:pPr>
        <w:ind w:left="206"/>
        <w:jc w:val="both"/>
        <w:rPr>
          <w:szCs w:val="24"/>
          <w:rtl/>
        </w:rPr>
      </w:pPr>
    </w:p>
    <w:p w14:paraId="5A350628" w14:textId="77777777" w:rsidR="00C4428B" w:rsidRDefault="00C4428B" w:rsidP="00C4428B">
      <w:pPr>
        <w:tabs>
          <w:tab w:val="left" w:pos="567"/>
          <w:tab w:val="left" w:pos="1247"/>
          <w:tab w:val="left" w:pos="2041"/>
          <w:tab w:val="left" w:pos="2892"/>
        </w:tabs>
        <w:spacing w:line="276" w:lineRule="auto"/>
        <w:jc w:val="center"/>
        <w:rPr>
          <w:b/>
          <w:bCs/>
          <w:u w:val="single"/>
          <w:rtl/>
        </w:rPr>
      </w:pPr>
    </w:p>
    <w:p w14:paraId="3F3A12CF" w14:textId="77777777" w:rsidR="009E2E93" w:rsidRPr="00F65795" w:rsidRDefault="00CF2545" w:rsidP="009E2E93">
      <w:pPr>
        <w:pStyle w:val="6"/>
        <w:keepNext w:val="0"/>
        <w:widowControl w:val="0"/>
        <w:spacing w:line="312" w:lineRule="auto"/>
        <w:ind w:left="2409" w:firstLine="1191"/>
        <w:jc w:val="left"/>
        <w:rPr>
          <w:rFonts w:ascii="David" w:hAnsi="David"/>
          <w:sz w:val="24"/>
          <w:rtl/>
        </w:rPr>
      </w:pPr>
      <w:r w:rsidRPr="002E2926">
        <w:rPr>
          <w:rtl/>
        </w:rPr>
        <w:br w:type="page"/>
      </w:r>
    </w:p>
    <w:p w14:paraId="31F066B7" w14:textId="77777777" w:rsidR="00CF2545" w:rsidRDefault="006042D6" w:rsidP="009E2E93">
      <w:pPr>
        <w:bidi w:val="0"/>
        <w:rPr>
          <w:b/>
          <w:bCs/>
          <w:u w:val="single"/>
          <w:rtl/>
        </w:rPr>
      </w:pPr>
      <w:r>
        <w:rPr>
          <w:rFonts w:hint="cs"/>
          <w:b/>
          <w:bCs/>
          <w:u w:val="single"/>
          <w:rtl/>
        </w:rPr>
        <w:t>נספח</w:t>
      </w:r>
      <w:r w:rsidR="00CF2545">
        <w:rPr>
          <w:rFonts w:hint="cs"/>
          <w:b/>
          <w:bCs/>
          <w:u w:val="single"/>
          <w:rtl/>
        </w:rPr>
        <w:t xml:space="preserve"> ד' 1</w:t>
      </w:r>
    </w:p>
    <w:p w14:paraId="6EA15A50" w14:textId="77777777" w:rsidR="00C4428B" w:rsidRPr="004B2F5E" w:rsidRDefault="00C4428B" w:rsidP="00C4428B">
      <w:pPr>
        <w:tabs>
          <w:tab w:val="left" w:pos="567"/>
          <w:tab w:val="left" w:pos="1247"/>
          <w:tab w:val="left" w:pos="2041"/>
          <w:tab w:val="left" w:pos="2892"/>
        </w:tabs>
        <w:spacing w:line="276" w:lineRule="auto"/>
        <w:jc w:val="center"/>
        <w:rPr>
          <w:b/>
          <w:bCs/>
          <w:u w:val="single"/>
          <w:rtl/>
        </w:rPr>
      </w:pPr>
      <w:r w:rsidRPr="004B2F5E">
        <w:rPr>
          <w:b/>
          <w:bCs/>
          <w:u w:val="single"/>
          <w:rtl/>
        </w:rPr>
        <w:t>אישור רואה חשבון</w:t>
      </w:r>
    </w:p>
    <w:p w14:paraId="3F12951D" w14:textId="77777777" w:rsidR="002E2926" w:rsidRPr="002E2926" w:rsidRDefault="002E2926" w:rsidP="002E2926">
      <w:pPr>
        <w:spacing w:before="120" w:after="120" w:line="300" w:lineRule="exact"/>
        <w:jc w:val="center"/>
        <w:rPr>
          <w:rFonts w:ascii="David" w:hAnsi="David"/>
          <w:b/>
          <w:bCs/>
          <w:noProof w:val="0"/>
          <w:sz w:val="28"/>
          <w:szCs w:val="28"/>
          <w:u w:val="single"/>
          <w:rtl/>
          <w:lang w:eastAsia="en-US"/>
        </w:rPr>
      </w:pPr>
    </w:p>
    <w:p w14:paraId="46EF62A9" w14:textId="77777777" w:rsidR="002E2926" w:rsidRPr="002E2926" w:rsidRDefault="002E2926" w:rsidP="002E2926">
      <w:pPr>
        <w:jc w:val="center"/>
        <w:rPr>
          <w:rFonts w:ascii="David" w:hAnsi="David"/>
          <w:b/>
          <w:bCs/>
          <w:noProof w:val="0"/>
          <w:sz w:val="20"/>
          <w:szCs w:val="20"/>
          <w:u w:val="single"/>
          <w:rtl/>
          <w:lang w:val="ru-RU" w:eastAsia="en-US"/>
        </w:rPr>
      </w:pPr>
      <w:r w:rsidRPr="002E2926">
        <w:rPr>
          <w:rFonts w:ascii="David" w:hAnsi="David"/>
          <w:b/>
          <w:bCs/>
          <w:noProof w:val="0"/>
          <w:sz w:val="20"/>
          <w:szCs w:val="20"/>
          <w:u w:val="single"/>
          <w:rtl/>
          <w:lang w:val="ru-RU" w:eastAsia="en-US"/>
        </w:rPr>
        <w:t>יודפס על נייר הלוגו של פירמת רואי החשבון</w:t>
      </w:r>
    </w:p>
    <w:p w14:paraId="68A8C12A" w14:textId="77777777" w:rsidR="002E2926" w:rsidRPr="002E2926" w:rsidRDefault="002E2926" w:rsidP="002E2926">
      <w:pPr>
        <w:jc w:val="center"/>
        <w:rPr>
          <w:rFonts w:ascii="David" w:hAnsi="David"/>
          <w:b/>
          <w:bCs/>
          <w:noProof w:val="0"/>
          <w:sz w:val="28"/>
          <w:szCs w:val="28"/>
          <w:highlight w:val="yellow"/>
          <w:u w:val="single"/>
          <w:rtl/>
          <w:lang w:val="ru-RU" w:eastAsia="en-US"/>
        </w:rPr>
      </w:pPr>
    </w:p>
    <w:p w14:paraId="2D0744F2" w14:textId="77777777" w:rsidR="002E2926" w:rsidRPr="002E2926" w:rsidRDefault="002E2926" w:rsidP="002E2926">
      <w:pPr>
        <w:ind w:left="566" w:hanging="496"/>
        <w:rPr>
          <w:rFonts w:ascii="David" w:hAnsi="David"/>
          <w:noProof w:val="0"/>
          <w:sz w:val="22"/>
          <w:szCs w:val="24"/>
          <w:rtl/>
          <w:lang w:val="ru-RU" w:eastAsia="en-US"/>
        </w:rPr>
      </w:pPr>
      <w:r w:rsidRPr="002E2926">
        <w:rPr>
          <w:rFonts w:ascii="David" w:hAnsi="David"/>
          <w:noProof w:val="0"/>
          <w:sz w:val="22"/>
          <w:szCs w:val="24"/>
          <w:rtl/>
          <w:lang w:val="ru-RU" w:eastAsia="en-US"/>
        </w:rPr>
        <w:t xml:space="preserve">הנדון: </w:t>
      </w:r>
      <w:r w:rsidRPr="002E2926">
        <w:rPr>
          <w:rFonts w:ascii="David" w:hAnsi="David"/>
          <w:b/>
          <w:bCs/>
          <w:noProof w:val="0"/>
          <w:sz w:val="22"/>
          <w:szCs w:val="24"/>
          <w:u w:val="single"/>
          <w:rtl/>
          <w:lang w:val="ru-RU" w:eastAsia="en-US"/>
        </w:rPr>
        <w:t>אישור על מחזור כספי של המציע בשנים שנסתיימו ביום</w:t>
      </w:r>
      <w:r w:rsidR="00E77D98" w:rsidRPr="002E2926" w:rsidDel="00E77D98">
        <w:rPr>
          <w:rFonts w:ascii="David" w:hAnsi="David"/>
          <w:b/>
          <w:bCs/>
          <w:noProof w:val="0"/>
          <w:sz w:val="22"/>
          <w:szCs w:val="24"/>
          <w:u w:val="single"/>
          <w:rtl/>
          <w:lang w:val="ru-RU" w:eastAsia="en-US"/>
        </w:rPr>
        <w:t xml:space="preserve"> </w:t>
      </w:r>
      <w:r w:rsidR="002C7045">
        <w:rPr>
          <w:rFonts w:ascii="David" w:hAnsi="David" w:hint="cs"/>
          <w:b/>
          <w:bCs/>
          <w:noProof w:val="0"/>
          <w:sz w:val="22"/>
          <w:szCs w:val="24"/>
          <w:u w:val="single"/>
          <w:rtl/>
          <w:lang w:val="ru-RU" w:eastAsia="en-US"/>
        </w:rPr>
        <w:t xml:space="preserve">, </w:t>
      </w:r>
      <w:r w:rsidRPr="002E2926">
        <w:rPr>
          <w:rFonts w:ascii="David" w:hAnsi="David"/>
          <w:b/>
          <w:bCs/>
          <w:noProof w:val="0"/>
          <w:sz w:val="22"/>
          <w:szCs w:val="24"/>
          <w:u w:val="single"/>
          <w:rtl/>
          <w:lang w:val="ru-RU" w:eastAsia="en-US"/>
        </w:rPr>
        <w:t>31.12.2023</w:t>
      </w:r>
      <w:r w:rsidR="00E77D98">
        <w:rPr>
          <w:rFonts w:ascii="David" w:hAnsi="David" w:hint="cs"/>
          <w:b/>
          <w:bCs/>
          <w:noProof w:val="0"/>
          <w:sz w:val="22"/>
          <w:szCs w:val="24"/>
          <w:u w:val="single"/>
          <w:rtl/>
          <w:lang w:val="ru-RU" w:eastAsia="en-US"/>
        </w:rPr>
        <w:t xml:space="preserve"> </w:t>
      </w:r>
      <w:r w:rsidR="001066EA">
        <w:rPr>
          <w:rFonts w:ascii="David" w:hAnsi="David" w:hint="cs"/>
          <w:b/>
          <w:bCs/>
          <w:noProof w:val="0"/>
          <w:sz w:val="22"/>
          <w:szCs w:val="24"/>
          <w:u w:val="single"/>
          <w:rtl/>
          <w:lang w:val="ru-RU" w:eastAsia="en-US"/>
        </w:rPr>
        <w:t>,</w:t>
      </w:r>
      <w:r w:rsidR="00E77D98">
        <w:rPr>
          <w:rFonts w:ascii="David" w:hAnsi="David" w:hint="cs"/>
          <w:b/>
          <w:bCs/>
          <w:noProof w:val="0"/>
          <w:sz w:val="22"/>
          <w:szCs w:val="24"/>
          <w:u w:val="single"/>
          <w:rtl/>
          <w:lang w:val="ru-RU" w:eastAsia="en-US"/>
        </w:rPr>
        <w:t>31.12.2024</w:t>
      </w:r>
      <w:r w:rsidR="001066EA">
        <w:rPr>
          <w:rFonts w:ascii="David" w:hAnsi="David" w:hint="cs"/>
          <w:b/>
          <w:bCs/>
          <w:noProof w:val="0"/>
          <w:sz w:val="22"/>
          <w:szCs w:val="24"/>
          <w:u w:val="single"/>
          <w:rtl/>
          <w:lang w:val="ru-RU" w:eastAsia="en-US"/>
        </w:rPr>
        <w:t xml:space="preserve"> ו-31.12.2025</w:t>
      </w:r>
    </w:p>
    <w:p w14:paraId="0AECC5D8" w14:textId="77777777" w:rsidR="002E2926" w:rsidRPr="002E2926" w:rsidRDefault="002E2926" w:rsidP="002E2926">
      <w:pPr>
        <w:jc w:val="both"/>
        <w:rPr>
          <w:rFonts w:ascii="David" w:hAnsi="David"/>
          <w:noProof w:val="0"/>
          <w:sz w:val="22"/>
          <w:szCs w:val="24"/>
          <w:lang w:eastAsia="en-US"/>
        </w:rPr>
      </w:pPr>
    </w:p>
    <w:p w14:paraId="386E9F59" w14:textId="77777777" w:rsidR="002E2926" w:rsidRPr="002E2926" w:rsidRDefault="002E2926" w:rsidP="002E2926">
      <w:pPr>
        <w:jc w:val="both"/>
        <w:rPr>
          <w:rFonts w:ascii="David" w:hAnsi="David"/>
          <w:noProof w:val="0"/>
          <w:sz w:val="22"/>
          <w:szCs w:val="24"/>
          <w:rtl/>
          <w:lang w:val="ru-RU" w:eastAsia="en-US"/>
        </w:rPr>
      </w:pPr>
      <w:r w:rsidRPr="002E2926">
        <w:rPr>
          <w:rFonts w:ascii="David" w:hAnsi="David"/>
          <w:noProof w:val="0"/>
          <w:sz w:val="22"/>
          <w:szCs w:val="24"/>
          <w:rtl/>
          <w:lang w:val="ru-RU" w:eastAsia="en-US"/>
        </w:rPr>
        <w:t>לבקשתכם וכרואי החשבון של חברתכם הרינו לאשר כדלקמן:</w:t>
      </w:r>
    </w:p>
    <w:p w14:paraId="06E3F5CC" w14:textId="77777777" w:rsidR="002E2926" w:rsidRPr="002E2926" w:rsidRDefault="002E2926" w:rsidP="002E2926">
      <w:pPr>
        <w:jc w:val="both"/>
        <w:rPr>
          <w:rFonts w:ascii="David" w:hAnsi="David"/>
          <w:noProof w:val="0"/>
          <w:sz w:val="22"/>
          <w:szCs w:val="24"/>
          <w:rtl/>
          <w:lang w:val="ru-RU" w:eastAsia="en-US"/>
        </w:rPr>
      </w:pPr>
    </w:p>
    <w:p w14:paraId="72594C21" w14:textId="77777777" w:rsidR="002E2926" w:rsidRPr="002E2926" w:rsidRDefault="002E2926" w:rsidP="002E2926">
      <w:pPr>
        <w:numPr>
          <w:ilvl w:val="0"/>
          <w:numId w:val="37"/>
        </w:numPr>
        <w:jc w:val="both"/>
        <w:rPr>
          <w:rFonts w:ascii="David" w:hAnsi="David"/>
          <w:noProof w:val="0"/>
          <w:sz w:val="22"/>
          <w:szCs w:val="24"/>
          <w:lang w:val="ru-RU" w:eastAsia="en-US"/>
        </w:rPr>
      </w:pPr>
      <w:r w:rsidRPr="002E2926">
        <w:rPr>
          <w:rFonts w:ascii="David" w:hAnsi="David"/>
          <w:noProof w:val="0"/>
          <w:sz w:val="22"/>
          <w:szCs w:val="24"/>
          <w:rtl/>
          <w:lang w:val="ru-RU" w:eastAsia="en-US"/>
        </w:rPr>
        <w:t xml:space="preserve">הננו משמשים כרואי החשבון של חברתכם משנת _________. </w:t>
      </w:r>
    </w:p>
    <w:p w14:paraId="66CA7098" w14:textId="77777777" w:rsidR="002E2926" w:rsidRPr="002E2926" w:rsidRDefault="002E2926" w:rsidP="002E2926">
      <w:pPr>
        <w:numPr>
          <w:ilvl w:val="0"/>
          <w:numId w:val="37"/>
        </w:numPr>
        <w:ind w:left="615" w:hanging="255"/>
        <w:jc w:val="both"/>
        <w:rPr>
          <w:rFonts w:ascii="David" w:hAnsi="David"/>
          <w:noProof w:val="0"/>
          <w:sz w:val="22"/>
          <w:szCs w:val="24"/>
          <w:rtl/>
          <w:lang w:val="ru-RU" w:eastAsia="en-US"/>
        </w:rPr>
      </w:pPr>
      <w:r w:rsidRPr="002E2926">
        <w:rPr>
          <w:rFonts w:ascii="David" w:hAnsi="David"/>
          <w:noProof w:val="0"/>
          <w:sz w:val="22"/>
          <w:szCs w:val="24"/>
          <w:rtl/>
          <w:lang w:val="ru-RU" w:eastAsia="en-US"/>
        </w:rPr>
        <w:t>הדוחות הכספיים המבוקרים/סקורים של חברתכם ליום</w:t>
      </w:r>
      <w:r w:rsidR="00E77D98">
        <w:rPr>
          <w:rFonts w:ascii="David" w:hAnsi="David" w:hint="cs"/>
          <w:noProof w:val="0"/>
          <w:sz w:val="22"/>
          <w:szCs w:val="24"/>
          <w:rtl/>
          <w:lang w:val="ru-RU" w:eastAsia="en-US"/>
        </w:rPr>
        <w:t xml:space="preserve"> </w:t>
      </w:r>
      <w:r w:rsidR="002C7045">
        <w:rPr>
          <w:rFonts w:ascii="David" w:hAnsi="David" w:hint="cs"/>
          <w:b/>
          <w:bCs/>
          <w:noProof w:val="0"/>
          <w:sz w:val="22"/>
          <w:szCs w:val="24"/>
          <w:u w:val="single"/>
          <w:rtl/>
          <w:lang w:val="ru-RU" w:eastAsia="en-US"/>
        </w:rPr>
        <w:t>____________</w:t>
      </w:r>
      <w:r w:rsidR="00E77D98">
        <w:rPr>
          <w:rFonts w:ascii="David" w:hAnsi="David" w:hint="cs"/>
          <w:b/>
          <w:bCs/>
          <w:noProof w:val="0"/>
          <w:sz w:val="22"/>
          <w:szCs w:val="24"/>
          <w:u w:val="single"/>
          <w:rtl/>
          <w:lang w:val="ru-RU" w:eastAsia="en-US"/>
        </w:rPr>
        <w:t xml:space="preserve"> ו- </w:t>
      </w:r>
      <w:r w:rsidR="002C7045">
        <w:rPr>
          <w:rFonts w:ascii="David" w:hAnsi="David" w:hint="cs"/>
          <w:b/>
          <w:bCs/>
          <w:noProof w:val="0"/>
          <w:sz w:val="22"/>
          <w:szCs w:val="24"/>
          <w:u w:val="single"/>
          <w:rtl/>
          <w:lang w:val="ru-RU" w:eastAsia="en-US"/>
        </w:rPr>
        <w:t>____________, ו-______________</w:t>
      </w:r>
      <w:r w:rsidRPr="002E2926">
        <w:rPr>
          <w:rFonts w:ascii="David" w:hAnsi="David"/>
          <w:noProof w:val="0"/>
          <w:sz w:val="22"/>
          <w:szCs w:val="24"/>
          <w:u w:val="single"/>
          <w:rtl/>
          <w:lang w:val="ru-RU" w:eastAsia="en-US"/>
        </w:rPr>
        <w:t xml:space="preserve">, </w:t>
      </w:r>
      <w:r w:rsidRPr="002E2926">
        <w:rPr>
          <w:rFonts w:ascii="David" w:hAnsi="David"/>
          <w:noProof w:val="0"/>
          <w:sz w:val="22"/>
          <w:szCs w:val="24"/>
          <w:rtl/>
          <w:lang w:val="ru-RU" w:eastAsia="en-US"/>
        </w:rPr>
        <w:t xml:space="preserve"> בוקרו /נסקרו (בהתאמה) על ידי משרדנו.</w:t>
      </w:r>
    </w:p>
    <w:p w14:paraId="7F4E528E" w14:textId="77777777" w:rsidR="002E2926" w:rsidRPr="002E2926" w:rsidRDefault="002E2926" w:rsidP="002E2926">
      <w:pPr>
        <w:ind w:left="629"/>
        <w:jc w:val="both"/>
        <w:rPr>
          <w:rFonts w:ascii="David" w:hAnsi="David"/>
          <w:b/>
          <w:bCs/>
          <w:noProof w:val="0"/>
          <w:sz w:val="22"/>
          <w:szCs w:val="24"/>
          <w:rtl/>
          <w:lang w:val="ru-RU" w:eastAsia="en-US"/>
        </w:rPr>
      </w:pPr>
      <w:r w:rsidRPr="002E2926">
        <w:rPr>
          <w:rFonts w:ascii="David" w:hAnsi="David"/>
          <w:b/>
          <w:bCs/>
          <w:noProof w:val="0"/>
          <w:sz w:val="22"/>
          <w:szCs w:val="24"/>
          <w:rtl/>
          <w:lang w:val="ru-RU" w:eastAsia="en-US"/>
        </w:rPr>
        <w:t>לחילופין:</w:t>
      </w:r>
    </w:p>
    <w:p w14:paraId="7AC1FB88" w14:textId="77777777" w:rsidR="002E2926" w:rsidRPr="002E2926" w:rsidRDefault="002E2926" w:rsidP="002E2926">
      <w:pPr>
        <w:ind w:left="565"/>
        <w:jc w:val="both"/>
        <w:rPr>
          <w:rFonts w:ascii="David" w:hAnsi="David"/>
          <w:noProof w:val="0"/>
          <w:sz w:val="22"/>
          <w:szCs w:val="24"/>
          <w:rtl/>
          <w:lang w:val="ru-RU" w:eastAsia="en-US"/>
        </w:rPr>
      </w:pPr>
      <w:r w:rsidRPr="002E2926">
        <w:rPr>
          <w:rFonts w:ascii="David" w:hAnsi="David"/>
          <w:noProof w:val="0"/>
          <w:sz w:val="22"/>
          <w:szCs w:val="24"/>
          <w:rtl/>
          <w:lang w:val="ru-RU" w:eastAsia="en-US"/>
        </w:rPr>
        <w:t>הדוחות הכספיים המבוקרים/סקורים של חברתכם ליום</w:t>
      </w:r>
      <w:r w:rsidR="00E77D98">
        <w:rPr>
          <w:rFonts w:ascii="David" w:hAnsi="David" w:hint="cs"/>
          <w:noProof w:val="0"/>
          <w:sz w:val="22"/>
          <w:szCs w:val="24"/>
          <w:rtl/>
          <w:lang w:val="ru-RU" w:eastAsia="en-US"/>
        </w:rPr>
        <w:t xml:space="preserve"> </w:t>
      </w:r>
      <w:r w:rsidR="00E77D98" w:rsidRPr="002E2926">
        <w:rPr>
          <w:rFonts w:ascii="David" w:hAnsi="David"/>
          <w:b/>
          <w:bCs/>
          <w:noProof w:val="0"/>
          <w:sz w:val="22"/>
          <w:szCs w:val="24"/>
          <w:u w:val="single"/>
          <w:rtl/>
          <w:lang w:val="ru-RU" w:eastAsia="en-US"/>
        </w:rPr>
        <w:t>31.12.2023</w:t>
      </w:r>
      <w:r w:rsidR="00E77D98">
        <w:rPr>
          <w:rFonts w:ascii="David" w:hAnsi="David" w:hint="cs"/>
          <w:b/>
          <w:bCs/>
          <w:noProof w:val="0"/>
          <w:sz w:val="22"/>
          <w:szCs w:val="24"/>
          <w:u w:val="single"/>
          <w:rtl/>
          <w:lang w:val="ru-RU" w:eastAsia="en-US"/>
        </w:rPr>
        <w:t xml:space="preserve"> </w:t>
      </w:r>
      <w:r w:rsidR="001066EA">
        <w:rPr>
          <w:rFonts w:ascii="David" w:hAnsi="David" w:hint="cs"/>
          <w:b/>
          <w:bCs/>
          <w:noProof w:val="0"/>
          <w:sz w:val="22"/>
          <w:szCs w:val="24"/>
          <w:u w:val="single"/>
          <w:rtl/>
          <w:lang w:val="ru-RU" w:eastAsia="en-US"/>
        </w:rPr>
        <w:t xml:space="preserve">, </w:t>
      </w:r>
      <w:r w:rsidR="00E77D98">
        <w:rPr>
          <w:rFonts w:ascii="David" w:hAnsi="David" w:hint="cs"/>
          <w:b/>
          <w:bCs/>
          <w:noProof w:val="0"/>
          <w:sz w:val="22"/>
          <w:szCs w:val="24"/>
          <w:u w:val="single"/>
          <w:rtl/>
          <w:lang w:val="ru-RU" w:eastAsia="en-US"/>
        </w:rPr>
        <w:t>31.12.2024</w:t>
      </w:r>
      <w:r w:rsidR="001066EA">
        <w:rPr>
          <w:rFonts w:ascii="David" w:hAnsi="David" w:hint="cs"/>
          <w:b/>
          <w:bCs/>
          <w:noProof w:val="0"/>
          <w:sz w:val="22"/>
          <w:szCs w:val="24"/>
          <w:u w:val="single"/>
          <w:rtl/>
          <w:lang w:val="ru-RU" w:eastAsia="en-US"/>
        </w:rPr>
        <w:t xml:space="preserve"> ו-31.12.2025</w:t>
      </w:r>
      <w:r w:rsidRPr="002E2926">
        <w:rPr>
          <w:rFonts w:ascii="David" w:hAnsi="David"/>
          <w:noProof w:val="0"/>
          <w:sz w:val="22"/>
          <w:szCs w:val="24"/>
          <w:rtl/>
          <w:lang w:val="ru-RU" w:eastAsia="en-US"/>
        </w:rPr>
        <w:t xml:space="preserve">/נסקרו (בהתאמה) על ידי רואי חשבון אחרים. </w:t>
      </w:r>
    </w:p>
    <w:p w14:paraId="7EDB8A9C" w14:textId="77777777" w:rsidR="002E2926" w:rsidRPr="002E2926" w:rsidRDefault="002E2926" w:rsidP="002E2926">
      <w:pPr>
        <w:numPr>
          <w:ilvl w:val="0"/>
          <w:numId w:val="37"/>
        </w:numPr>
        <w:ind w:left="615" w:hanging="255"/>
        <w:jc w:val="both"/>
        <w:rPr>
          <w:rFonts w:ascii="David" w:hAnsi="David"/>
          <w:noProof w:val="0"/>
          <w:sz w:val="22"/>
          <w:szCs w:val="24"/>
          <w:rtl/>
          <w:lang w:val="ru-RU" w:eastAsia="en-US"/>
        </w:rPr>
      </w:pPr>
      <w:r w:rsidRPr="002E2926">
        <w:rPr>
          <w:rFonts w:ascii="David" w:hAnsi="David"/>
          <w:noProof w:val="0"/>
          <w:sz w:val="22"/>
          <w:szCs w:val="24"/>
          <w:rtl/>
          <w:lang w:val="ru-RU" w:eastAsia="en-US"/>
        </w:rPr>
        <w:t>חוות הדעת שניתנה לדוחות הכספיים המבוקרים ליום</w:t>
      </w:r>
      <w:r w:rsidR="00E77D98">
        <w:rPr>
          <w:rFonts w:ascii="David" w:hAnsi="David" w:hint="cs"/>
          <w:noProof w:val="0"/>
          <w:sz w:val="22"/>
          <w:szCs w:val="24"/>
          <w:rtl/>
          <w:lang w:val="ru-RU" w:eastAsia="en-US"/>
        </w:rPr>
        <w:t xml:space="preserve"> </w:t>
      </w:r>
      <w:r w:rsidR="001066EA" w:rsidRPr="002E2926">
        <w:rPr>
          <w:rFonts w:ascii="David" w:hAnsi="David"/>
          <w:b/>
          <w:bCs/>
          <w:noProof w:val="0"/>
          <w:sz w:val="22"/>
          <w:szCs w:val="24"/>
          <w:u w:val="single"/>
          <w:rtl/>
          <w:lang w:val="ru-RU" w:eastAsia="en-US"/>
        </w:rPr>
        <w:t>31.12.2023</w:t>
      </w:r>
      <w:r w:rsidR="001066EA">
        <w:rPr>
          <w:rFonts w:ascii="David" w:hAnsi="David" w:hint="cs"/>
          <w:b/>
          <w:bCs/>
          <w:noProof w:val="0"/>
          <w:sz w:val="22"/>
          <w:szCs w:val="24"/>
          <w:u w:val="single"/>
          <w:rtl/>
          <w:lang w:val="ru-RU" w:eastAsia="en-US"/>
        </w:rPr>
        <w:t xml:space="preserve"> , 31.12.2024 ו-31.12.2025</w:t>
      </w:r>
      <w:r w:rsidRPr="002E2926">
        <w:rPr>
          <w:rFonts w:ascii="David" w:hAnsi="David"/>
          <w:noProof w:val="0"/>
          <w:sz w:val="22"/>
          <w:szCs w:val="24"/>
          <w:rtl/>
          <w:lang w:val="ru-RU" w:eastAsia="en-US"/>
        </w:rPr>
        <w:t>אינה כוללת כל הסתייגות ו/או הפניית תשומת הלב או כל סטייה אחרת מהנוסח האחיד.*</w:t>
      </w:r>
    </w:p>
    <w:p w14:paraId="47618CC4" w14:textId="77777777" w:rsidR="002E2926" w:rsidRPr="002E2926" w:rsidRDefault="002E2926" w:rsidP="002E2926">
      <w:pPr>
        <w:ind w:left="629"/>
        <w:jc w:val="both"/>
        <w:rPr>
          <w:rFonts w:ascii="David" w:hAnsi="David"/>
          <w:b/>
          <w:bCs/>
          <w:noProof w:val="0"/>
          <w:sz w:val="22"/>
          <w:szCs w:val="24"/>
          <w:rtl/>
          <w:lang w:val="ru-RU" w:eastAsia="en-US"/>
        </w:rPr>
      </w:pPr>
      <w:r w:rsidRPr="002E2926">
        <w:rPr>
          <w:rFonts w:ascii="David" w:hAnsi="David"/>
          <w:b/>
          <w:bCs/>
          <w:noProof w:val="0"/>
          <w:sz w:val="22"/>
          <w:szCs w:val="24"/>
          <w:rtl/>
          <w:lang w:val="ru-RU" w:eastAsia="en-US"/>
        </w:rPr>
        <w:t>לחילופין:</w:t>
      </w:r>
    </w:p>
    <w:p w14:paraId="04620C0E" w14:textId="77777777" w:rsidR="002E2926" w:rsidRPr="002E2926" w:rsidRDefault="002E2926" w:rsidP="002E2926">
      <w:pPr>
        <w:ind w:left="565"/>
        <w:jc w:val="both"/>
        <w:rPr>
          <w:rFonts w:ascii="David" w:hAnsi="David"/>
          <w:noProof w:val="0"/>
          <w:sz w:val="22"/>
          <w:szCs w:val="24"/>
          <w:rtl/>
          <w:lang w:val="ru-RU" w:eastAsia="en-US"/>
        </w:rPr>
      </w:pPr>
      <w:r w:rsidRPr="002E2926">
        <w:rPr>
          <w:rFonts w:ascii="David" w:hAnsi="David"/>
          <w:noProof w:val="0"/>
          <w:sz w:val="22"/>
          <w:szCs w:val="24"/>
          <w:rtl/>
          <w:lang w:val="ru-RU" w:eastAsia="en-US"/>
        </w:rPr>
        <w:t>חוות הדעת/דוח הסקירה שניתנה לדוחות הכספיים המבוקרים/סקורים (בהתאמה) ליום</w:t>
      </w:r>
      <w:r w:rsidR="00E77D98">
        <w:rPr>
          <w:rFonts w:ascii="David" w:hAnsi="David" w:hint="cs"/>
          <w:noProof w:val="0"/>
          <w:sz w:val="22"/>
          <w:szCs w:val="24"/>
          <w:rtl/>
          <w:lang w:val="ru-RU" w:eastAsia="en-US"/>
        </w:rPr>
        <w:t xml:space="preserve"> </w:t>
      </w:r>
      <w:r w:rsidR="001066EA" w:rsidRPr="002E2926">
        <w:rPr>
          <w:rFonts w:ascii="David" w:hAnsi="David"/>
          <w:b/>
          <w:bCs/>
          <w:noProof w:val="0"/>
          <w:sz w:val="22"/>
          <w:szCs w:val="24"/>
          <w:u w:val="single"/>
          <w:rtl/>
          <w:lang w:val="ru-RU" w:eastAsia="en-US"/>
        </w:rPr>
        <w:t>31.12.2023</w:t>
      </w:r>
      <w:r w:rsidR="001066EA">
        <w:rPr>
          <w:rFonts w:ascii="David" w:hAnsi="David" w:hint="cs"/>
          <w:b/>
          <w:bCs/>
          <w:noProof w:val="0"/>
          <w:sz w:val="22"/>
          <w:szCs w:val="24"/>
          <w:u w:val="single"/>
          <w:rtl/>
          <w:lang w:val="ru-RU" w:eastAsia="en-US"/>
        </w:rPr>
        <w:t xml:space="preserve"> , 31.12.2024 ו-31.12.2025</w:t>
      </w:r>
      <w:r w:rsidRPr="002E2926">
        <w:rPr>
          <w:rFonts w:ascii="David" w:hAnsi="David"/>
          <w:noProof w:val="0"/>
          <w:sz w:val="22"/>
          <w:szCs w:val="24"/>
          <w:rtl/>
          <w:lang w:val="ru-RU" w:eastAsia="en-US"/>
        </w:rPr>
        <w:t>כוללת חריגה מהנוסח האחיד אולם אין לחריגה זו השלכה על המידע המפורט בסעיף ד' להלן.</w:t>
      </w:r>
    </w:p>
    <w:p w14:paraId="40752830" w14:textId="77777777" w:rsidR="002E2926" w:rsidRPr="002E2926" w:rsidRDefault="002E2926" w:rsidP="002E2926">
      <w:pPr>
        <w:ind w:left="565"/>
        <w:jc w:val="both"/>
        <w:rPr>
          <w:rFonts w:ascii="David" w:hAnsi="David"/>
          <w:noProof w:val="0"/>
          <w:sz w:val="22"/>
          <w:szCs w:val="24"/>
          <w:rtl/>
          <w:lang w:val="ru-RU" w:eastAsia="en-US"/>
        </w:rPr>
      </w:pPr>
      <w:r w:rsidRPr="002E2926">
        <w:rPr>
          <w:rFonts w:ascii="David" w:hAnsi="David"/>
          <w:noProof w:val="0"/>
          <w:sz w:val="22"/>
          <w:szCs w:val="24"/>
          <w:rtl/>
          <w:lang w:val="ru-RU" w:eastAsia="en-US"/>
        </w:rPr>
        <w:t>לחילופין:</w:t>
      </w:r>
    </w:p>
    <w:p w14:paraId="69938EA1" w14:textId="77777777" w:rsidR="002E2926" w:rsidRPr="002E2926" w:rsidRDefault="002E2926" w:rsidP="002E2926">
      <w:pPr>
        <w:ind w:left="565"/>
        <w:jc w:val="both"/>
        <w:rPr>
          <w:rFonts w:ascii="David" w:hAnsi="David"/>
          <w:noProof w:val="0"/>
          <w:sz w:val="22"/>
          <w:szCs w:val="24"/>
          <w:lang w:val="ru-RU" w:eastAsia="en-US"/>
        </w:rPr>
      </w:pPr>
      <w:r w:rsidRPr="002E2926">
        <w:rPr>
          <w:rFonts w:ascii="David" w:hAnsi="David"/>
          <w:noProof w:val="0"/>
          <w:sz w:val="22"/>
          <w:szCs w:val="24"/>
          <w:rtl/>
          <w:lang w:val="ru-RU" w:eastAsia="en-US"/>
        </w:rPr>
        <w:t>חוות הדעת / דוח הסקירה שניתנה לדוחות הכספיים המבוקרים/סקורים (בהתאמה) ליום</w:t>
      </w:r>
      <w:r w:rsidR="00E77D98">
        <w:rPr>
          <w:rFonts w:ascii="David" w:hAnsi="David" w:hint="cs"/>
          <w:noProof w:val="0"/>
          <w:sz w:val="22"/>
          <w:szCs w:val="24"/>
          <w:rtl/>
          <w:lang w:val="ru-RU" w:eastAsia="en-US"/>
        </w:rPr>
        <w:t xml:space="preserve"> </w:t>
      </w:r>
      <w:r w:rsidR="001066EA" w:rsidRPr="002E2926">
        <w:rPr>
          <w:rFonts w:ascii="David" w:hAnsi="David"/>
          <w:b/>
          <w:bCs/>
          <w:noProof w:val="0"/>
          <w:sz w:val="22"/>
          <w:szCs w:val="24"/>
          <w:u w:val="single"/>
          <w:rtl/>
          <w:lang w:val="ru-RU" w:eastAsia="en-US"/>
        </w:rPr>
        <w:t>31.12.2023</w:t>
      </w:r>
      <w:r w:rsidR="001066EA">
        <w:rPr>
          <w:rFonts w:ascii="David" w:hAnsi="David" w:hint="cs"/>
          <w:b/>
          <w:bCs/>
          <w:noProof w:val="0"/>
          <w:sz w:val="22"/>
          <w:szCs w:val="24"/>
          <w:u w:val="single"/>
          <w:rtl/>
          <w:lang w:val="ru-RU" w:eastAsia="en-US"/>
        </w:rPr>
        <w:t xml:space="preserve"> , 31.12.2024 ו-31.12.2025</w:t>
      </w:r>
      <w:r w:rsidRPr="002E2926">
        <w:rPr>
          <w:rFonts w:ascii="David" w:hAnsi="David"/>
          <w:noProof w:val="0"/>
          <w:sz w:val="22"/>
          <w:szCs w:val="24"/>
          <w:rtl/>
          <w:lang w:val="ru-RU" w:eastAsia="en-US"/>
        </w:rPr>
        <w:t>כוללת חריגה מהנוסח האחיד אשר יש לה השלכות כמפורט לעיל על המידע המפורט בסעיף ד' להלן.</w:t>
      </w:r>
    </w:p>
    <w:p w14:paraId="5CD3A47B" w14:textId="77777777" w:rsidR="002E2926" w:rsidRPr="002E2926" w:rsidRDefault="002E2926" w:rsidP="002E2926">
      <w:pPr>
        <w:ind w:left="565"/>
        <w:jc w:val="both"/>
        <w:rPr>
          <w:rFonts w:ascii="David" w:hAnsi="David"/>
          <w:noProof w:val="0"/>
          <w:sz w:val="22"/>
          <w:szCs w:val="24"/>
          <w:rtl/>
          <w:lang w:val="ru-RU" w:eastAsia="en-US"/>
        </w:rPr>
      </w:pPr>
      <w:r w:rsidRPr="002E2926">
        <w:rPr>
          <w:rFonts w:ascii="David" w:hAnsi="David"/>
          <w:noProof w:val="0"/>
          <w:sz w:val="22"/>
          <w:szCs w:val="24"/>
          <w:rtl/>
          <w:lang w:val="ru-RU" w:eastAsia="en-US"/>
        </w:rPr>
        <w:t>בהתאם לדוחות הכספיים האמורים המבוקרים/סקורים (בהתאמה) ליום</w:t>
      </w:r>
      <w:r w:rsidR="00E77D98">
        <w:rPr>
          <w:rFonts w:ascii="David" w:hAnsi="David" w:hint="cs"/>
          <w:noProof w:val="0"/>
          <w:sz w:val="22"/>
          <w:szCs w:val="24"/>
          <w:rtl/>
          <w:lang w:val="ru-RU" w:eastAsia="en-US"/>
        </w:rPr>
        <w:t xml:space="preserve"> </w:t>
      </w:r>
      <w:r w:rsidR="001066EA" w:rsidRPr="002E2926">
        <w:rPr>
          <w:rFonts w:ascii="David" w:hAnsi="David"/>
          <w:b/>
          <w:bCs/>
          <w:noProof w:val="0"/>
          <w:sz w:val="22"/>
          <w:szCs w:val="24"/>
          <w:u w:val="single"/>
          <w:rtl/>
          <w:lang w:val="ru-RU" w:eastAsia="en-US"/>
        </w:rPr>
        <w:t>31.12.2023</w:t>
      </w:r>
      <w:r w:rsidR="001066EA">
        <w:rPr>
          <w:rFonts w:ascii="David" w:hAnsi="David" w:hint="cs"/>
          <w:b/>
          <w:bCs/>
          <w:noProof w:val="0"/>
          <w:sz w:val="22"/>
          <w:szCs w:val="24"/>
          <w:u w:val="single"/>
          <w:rtl/>
          <w:lang w:val="ru-RU" w:eastAsia="en-US"/>
        </w:rPr>
        <w:t xml:space="preserve"> , 31.12.2024 ו-31.12.2025</w:t>
      </w:r>
      <w:r w:rsidRPr="002E2926">
        <w:rPr>
          <w:rFonts w:ascii="David" w:hAnsi="David"/>
          <w:noProof w:val="0"/>
          <w:sz w:val="22"/>
          <w:szCs w:val="24"/>
          <w:rtl/>
          <w:lang w:val="ru-RU" w:eastAsia="en-US"/>
        </w:rPr>
        <w:t>המחזור הכספי של חברתכם בכל אחת מן השנים</w:t>
      </w:r>
      <w:r w:rsidR="00E77D98">
        <w:rPr>
          <w:rFonts w:ascii="David" w:hAnsi="David" w:hint="cs"/>
          <w:noProof w:val="0"/>
          <w:sz w:val="22"/>
          <w:szCs w:val="24"/>
          <w:rtl/>
          <w:lang w:val="ru-RU" w:eastAsia="en-US"/>
        </w:rPr>
        <w:t xml:space="preserve"> </w:t>
      </w:r>
      <w:r w:rsidR="001066EA">
        <w:rPr>
          <w:rFonts w:ascii="David" w:hAnsi="David" w:hint="cs"/>
          <w:b/>
          <w:bCs/>
          <w:noProof w:val="0"/>
          <w:sz w:val="22"/>
          <w:szCs w:val="24"/>
          <w:u w:val="single"/>
          <w:rtl/>
          <w:lang w:val="ru-RU" w:eastAsia="en-US"/>
        </w:rPr>
        <w:t>הנ"ל</w:t>
      </w:r>
      <w:r w:rsidRPr="002E2926">
        <w:rPr>
          <w:rFonts w:ascii="David" w:hAnsi="David"/>
          <w:noProof w:val="0"/>
          <w:sz w:val="22"/>
          <w:szCs w:val="24"/>
          <w:rtl/>
          <w:lang w:val="ru-RU" w:eastAsia="en-US"/>
        </w:rPr>
        <w:t xml:space="preserve"> בנפרד הנו כמפורט להלן:</w:t>
      </w:r>
    </w:p>
    <w:p w14:paraId="3E59F566" w14:textId="77777777" w:rsidR="002E2926" w:rsidRPr="002E2926" w:rsidRDefault="002E2926" w:rsidP="002E2926">
      <w:pPr>
        <w:jc w:val="both"/>
        <w:rPr>
          <w:rFonts w:ascii="David" w:hAnsi="David"/>
          <w:noProof w:val="0"/>
          <w:sz w:val="22"/>
          <w:szCs w:val="24"/>
          <w:rtl/>
          <w:lang w:val="ru-RU" w:eastAsia="en-US"/>
        </w:rPr>
      </w:pPr>
    </w:p>
    <w:p w14:paraId="1C28276B" w14:textId="77777777" w:rsidR="002E2926" w:rsidRPr="002E2926" w:rsidRDefault="002E2926" w:rsidP="002E2926">
      <w:pPr>
        <w:ind w:left="565"/>
        <w:jc w:val="both"/>
        <w:rPr>
          <w:rFonts w:ascii="David" w:hAnsi="David"/>
          <w:noProof w:val="0"/>
          <w:sz w:val="22"/>
          <w:szCs w:val="24"/>
          <w:rtl/>
          <w:lang w:val="ru-RU" w:eastAsia="en-US"/>
        </w:rPr>
      </w:pPr>
    </w:p>
    <w:p w14:paraId="4B7CF3C9" w14:textId="77777777" w:rsidR="002E2926" w:rsidRPr="002E2926" w:rsidRDefault="002E2926" w:rsidP="009E2E93">
      <w:pPr>
        <w:ind w:left="565"/>
        <w:jc w:val="both"/>
        <w:rPr>
          <w:rFonts w:ascii="David" w:hAnsi="David"/>
          <w:noProof w:val="0"/>
          <w:sz w:val="22"/>
          <w:szCs w:val="24"/>
          <w:rtl/>
          <w:lang w:val="ru-RU" w:eastAsia="en-US"/>
        </w:rPr>
      </w:pPr>
      <w:r w:rsidRPr="002E2926">
        <w:rPr>
          <w:rFonts w:ascii="David" w:hAnsi="David"/>
          <w:noProof w:val="0"/>
          <w:sz w:val="22"/>
          <w:szCs w:val="24"/>
          <w:rtl/>
          <w:lang w:val="ru-RU" w:eastAsia="en-US"/>
        </w:rPr>
        <w:t>שנת 202</w:t>
      </w:r>
      <w:r w:rsidR="00E36BF8">
        <w:rPr>
          <w:rFonts w:ascii="David" w:hAnsi="David" w:hint="cs"/>
          <w:noProof w:val="0"/>
          <w:sz w:val="22"/>
          <w:szCs w:val="24"/>
          <w:rtl/>
          <w:lang w:val="ru-RU" w:eastAsia="en-US"/>
        </w:rPr>
        <w:t>3</w:t>
      </w:r>
      <w:r w:rsidRPr="002E2926">
        <w:rPr>
          <w:rFonts w:ascii="David" w:hAnsi="David"/>
          <w:noProof w:val="0"/>
          <w:sz w:val="22"/>
          <w:szCs w:val="24"/>
          <w:rtl/>
          <w:lang w:val="ru-RU" w:eastAsia="en-US"/>
        </w:rPr>
        <w:t xml:space="preserve"> : ___________________________ ₪ (לפני מע"מ).</w:t>
      </w:r>
    </w:p>
    <w:p w14:paraId="13A13D8A" w14:textId="77777777" w:rsidR="002E2926" w:rsidRDefault="002E2926" w:rsidP="002E2926">
      <w:pPr>
        <w:ind w:left="565"/>
        <w:jc w:val="both"/>
        <w:rPr>
          <w:rFonts w:ascii="David" w:hAnsi="David"/>
          <w:noProof w:val="0"/>
          <w:sz w:val="22"/>
          <w:szCs w:val="24"/>
          <w:rtl/>
          <w:lang w:val="ru-RU" w:eastAsia="en-US"/>
        </w:rPr>
      </w:pPr>
      <w:r w:rsidRPr="002E2926">
        <w:rPr>
          <w:rFonts w:ascii="David" w:hAnsi="David"/>
          <w:noProof w:val="0"/>
          <w:sz w:val="22"/>
          <w:szCs w:val="24"/>
          <w:rtl/>
          <w:lang w:val="ru-RU" w:eastAsia="en-US"/>
        </w:rPr>
        <w:t>שנת 202</w:t>
      </w:r>
      <w:r w:rsidR="00E36BF8">
        <w:rPr>
          <w:rFonts w:ascii="David" w:hAnsi="David" w:hint="cs"/>
          <w:noProof w:val="0"/>
          <w:sz w:val="22"/>
          <w:szCs w:val="24"/>
          <w:rtl/>
          <w:lang w:val="ru-RU" w:eastAsia="en-US"/>
        </w:rPr>
        <w:t>4</w:t>
      </w:r>
      <w:r w:rsidRPr="002E2926">
        <w:rPr>
          <w:rFonts w:ascii="David" w:hAnsi="David"/>
          <w:noProof w:val="0"/>
          <w:sz w:val="22"/>
          <w:szCs w:val="24"/>
          <w:rtl/>
          <w:lang w:val="ru-RU" w:eastAsia="en-US"/>
        </w:rPr>
        <w:t xml:space="preserve"> : ___________________________ ₪ (לפני מע"מ).</w:t>
      </w:r>
    </w:p>
    <w:p w14:paraId="2BC2909B" w14:textId="77777777" w:rsidR="002C7045" w:rsidRPr="002E2926" w:rsidRDefault="002C7045" w:rsidP="002C7045">
      <w:pPr>
        <w:ind w:left="565"/>
        <w:jc w:val="both"/>
        <w:rPr>
          <w:rFonts w:ascii="David" w:hAnsi="David"/>
          <w:noProof w:val="0"/>
          <w:sz w:val="22"/>
          <w:szCs w:val="24"/>
          <w:rtl/>
          <w:lang w:val="ru-RU" w:eastAsia="en-US"/>
        </w:rPr>
      </w:pPr>
      <w:r w:rsidRPr="002E2926">
        <w:rPr>
          <w:rFonts w:ascii="David" w:hAnsi="David"/>
          <w:noProof w:val="0"/>
          <w:sz w:val="22"/>
          <w:szCs w:val="24"/>
          <w:rtl/>
          <w:lang w:val="ru-RU" w:eastAsia="en-US"/>
        </w:rPr>
        <w:t>שנת 202</w:t>
      </w:r>
      <w:r>
        <w:rPr>
          <w:rFonts w:ascii="David" w:hAnsi="David" w:hint="cs"/>
          <w:noProof w:val="0"/>
          <w:sz w:val="22"/>
          <w:szCs w:val="24"/>
          <w:rtl/>
          <w:lang w:val="ru-RU" w:eastAsia="en-US"/>
        </w:rPr>
        <w:t>5</w:t>
      </w:r>
      <w:r w:rsidRPr="002E2926">
        <w:rPr>
          <w:rFonts w:ascii="David" w:hAnsi="David"/>
          <w:noProof w:val="0"/>
          <w:sz w:val="22"/>
          <w:szCs w:val="24"/>
          <w:rtl/>
          <w:lang w:val="ru-RU" w:eastAsia="en-US"/>
        </w:rPr>
        <w:t xml:space="preserve"> : ___________________________ ₪ (לפני מע"מ).</w:t>
      </w:r>
    </w:p>
    <w:p w14:paraId="623249FF" w14:textId="77777777" w:rsidR="002C7045" w:rsidRPr="002E2926" w:rsidRDefault="002C7045" w:rsidP="002E2926">
      <w:pPr>
        <w:ind w:left="565"/>
        <w:jc w:val="both"/>
        <w:rPr>
          <w:rFonts w:ascii="David" w:hAnsi="David"/>
          <w:noProof w:val="0"/>
          <w:sz w:val="22"/>
          <w:szCs w:val="24"/>
          <w:rtl/>
          <w:lang w:val="ru-RU" w:eastAsia="en-US"/>
        </w:rPr>
      </w:pPr>
    </w:p>
    <w:p w14:paraId="3E4DA49D" w14:textId="77777777" w:rsidR="002E2926" w:rsidRPr="002E2926" w:rsidRDefault="002E2926" w:rsidP="002E2926">
      <w:pPr>
        <w:tabs>
          <w:tab w:val="left" w:pos="6685"/>
          <w:tab w:val="right" w:pos="9070"/>
        </w:tabs>
        <w:jc w:val="both"/>
        <w:rPr>
          <w:rFonts w:ascii="David" w:hAnsi="David"/>
          <w:noProof w:val="0"/>
          <w:sz w:val="22"/>
          <w:szCs w:val="24"/>
          <w:rtl/>
          <w:lang w:val="ru-RU" w:eastAsia="en-US"/>
        </w:rPr>
      </w:pPr>
    </w:p>
    <w:p w14:paraId="43B0E0DE" w14:textId="77777777" w:rsidR="002E2926" w:rsidRPr="002E2926" w:rsidRDefault="002E2926" w:rsidP="002E2926">
      <w:pPr>
        <w:numPr>
          <w:ilvl w:val="0"/>
          <w:numId w:val="37"/>
        </w:numPr>
        <w:ind w:left="615" w:hanging="255"/>
        <w:jc w:val="both"/>
        <w:rPr>
          <w:noProof w:val="0"/>
          <w:sz w:val="22"/>
          <w:szCs w:val="24"/>
          <w:rtl/>
          <w:lang w:eastAsia="en-US"/>
        </w:rPr>
      </w:pPr>
      <w:r w:rsidRPr="002E2926">
        <w:rPr>
          <w:rFonts w:ascii="David" w:hAnsi="David" w:hint="cs"/>
          <w:noProof w:val="0"/>
          <w:sz w:val="22"/>
          <w:szCs w:val="24"/>
          <w:rtl/>
          <w:lang w:val="ru-RU" w:eastAsia="en-US"/>
        </w:rPr>
        <w:t xml:space="preserve">כמו כן, הרינו לאשר כי </w:t>
      </w:r>
      <w:r w:rsidRPr="002E2926">
        <w:rPr>
          <w:noProof w:val="0"/>
          <w:sz w:val="22"/>
          <w:szCs w:val="24"/>
          <w:rtl/>
          <w:lang w:eastAsia="en-US"/>
        </w:rPr>
        <w:t>לא קיימת בדו"חות הכספיים המבוקרים של המציע לשנים 202</w:t>
      </w:r>
      <w:r w:rsidR="00E77D98">
        <w:rPr>
          <w:rFonts w:hint="cs"/>
          <w:noProof w:val="0"/>
          <w:sz w:val="22"/>
          <w:szCs w:val="24"/>
          <w:rtl/>
          <w:lang w:eastAsia="en-US"/>
        </w:rPr>
        <w:t>3</w:t>
      </w:r>
      <w:r w:rsidRPr="002E2926">
        <w:rPr>
          <w:rFonts w:hint="cs"/>
          <w:noProof w:val="0"/>
          <w:sz w:val="22"/>
          <w:szCs w:val="24"/>
          <w:rtl/>
          <w:lang w:eastAsia="en-US"/>
        </w:rPr>
        <w:t>-</w:t>
      </w:r>
      <w:r w:rsidR="002C7045" w:rsidRPr="002E2926">
        <w:rPr>
          <w:noProof w:val="0"/>
          <w:sz w:val="22"/>
          <w:szCs w:val="24"/>
          <w:rtl/>
          <w:lang w:eastAsia="en-US"/>
        </w:rPr>
        <w:t>202</w:t>
      </w:r>
      <w:r w:rsidR="002C7045">
        <w:rPr>
          <w:rFonts w:hint="cs"/>
          <w:noProof w:val="0"/>
          <w:sz w:val="22"/>
          <w:szCs w:val="24"/>
          <w:rtl/>
          <w:lang w:eastAsia="en-US"/>
        </w:rPr>
        <w:t>5</w:t>
      </w:r>
      <w:r w:rsidR="002C7045" w:rsidRPr="002E2926">
        <w:rPr>
          <w:noProof w:val="0"/>
          <w:sz w:val="22"/>
          <w:szCs w:val="24"/>
          <w:rtl/>
          <w:lang w:eastAsia="en-US"/>
        </w:rPr>
        <w:t xml:space="preserve"> </w:t>
      </w:r>
      <w:r w:rsidRPr="002E2926">
        <w:rPr>
          <w:noProof w:val="0"/>
          <w:sz w:val="22"/>
          <w:szCs w:val="24"/>
          <w:rtl/>
          <w:lang w:eastAsia="en-US"/>
        </w:rPr>
        <w:t>הערה המעלה ספק בדבר יכולת המציע להמשיך ולהתקיים כ"עסק חי", כהגדרתו בתקן ביקורת מספר 58 של לשכת רו"ח בישראל.</w:t>
      </w:r>
    </w:p>
    <w:p w14:paraId="73AF8993" w14:textId="77777777" w:rsidR="002E2926" w:rsidRPr="002E2926" w:rsidRDefault="002E2926" w:rsidP="002E2926">
      <w:pPr>
        <w:jc w:val="both"/>
        <w:rPr>
          <w:rFonts w:ascii="David" w:hAnsi="David"/>
          <w:noProof w:val="0"/>
          <w:sz w:val="22"/>
          <w:szCs w:val="24"/>
          <w:rtl/>
          <w:lang w:val="ru-RU" w:eastAsia="en-US"/>
        </w:rPr>
      </w:pPr>
    </w:p>
    <w:p w14:paraId="303DBFF1" w14:textId="77777777" w:rsidR="002E2926" w:rsidRPr="002E2926" w:rsidRDefault="002E2926" w:rsidP="002E2926">
      <w:pPr>
        <w:jc w:val="both"/>
        <w:rPr>
          <w:rFonts w:ascii="David" w:hAnsi="David"/>
          <w:noProof w:val="0"/>
          <w:sz w:val="22"/>
          <w:szCs w:val="24"/>
          <w:rtl/>
          <w:lang w:val="ru-RU" w:eastAsia="en-US"/>
        </w:rPr>
      </w:pPr>
    </w:p>
    <w:p w14:paraId="4BF95DFC" w14:textId="77777777" w:rsidR="002E2926" w:rsidRPr="002E2926" w:rsidRDefault="002E2926" w:rsidP="002E2926">
      <w:pPr>
        <w:jc w:val="both"/>
        <w:rPr>
          <w:rFonts w:ascii="David" w:hAnsi="David"/>
          <w:noProof w:val="0"/>
          <w:sz w:val="22"/>
          <w:szCs w:val="24"/>
          <w:rtl/>
          <w:lang w:val="ru-RU" w:eastAsia="en-US"/>
        </w:rPr>
      </w:pPr>
    </w:p>
    <w:p w14:paraId="389779CB" w14:textId="77777777" w:rsidR="002E2926" w:rsidRPr="002E2926" w:rsidRDefault="002E2926" w:rsidP="002E2926">
      <w:pPr>
        <w:ind w:left="3402" w:firstLine="567"/>
        <w:jc w:val="both"/>
        <w:rPr>
          <w:rFonts w:ascii="David" w:hAnsi="David"/>
          <w:noProof w:val="0"/>
          <w:sz w:val="22"/>
          <w:szCs w:val="24"/>
          <w:rtl/>
          <w:lang w:val="ru-RU" w:eastAsia="en-US"/>
        </w:rPr>
      </w:pPr>
      <w:r w:rsidRPr="002E2926">
        <w:rPr>
          <w:rFonts w:ascii="David" w:hAnsi="David"/>
          <w:noProof w:val="0"/>
          <w:sz w:val="22"/>
          <w:szCs w:val="24"/>
          <w:rtl/>
          <w:lang w:val="ru-RU" w:eastAsia="en-US"/>
        </w:rPr>
        <w:t xml:space="preserve">בכבוד רב,         </w:t>
      </w:r>
    </w:p>
    <w:p w14:paraId="26283425" w14:textId="77777777" w:rsidR="002E2926" w:rsidRPr="002E2926" w:rsidRDefault="002E2926" w:rsidP="002E2926">
      <w:pPr>
        <w:ind w:left="3402" w:firstLine="567"/>
        <w:jc w:val="both"/>
        <w:rPr>
          <w:rFonts w:ascii="David" w:hAnsi="David"/>
          <w:noProof w:val="0"/>
          <w:sz w:val="22"/>
          <w:szCs w:val="24"/>
          <w:rtl/>
          <w:lang w:val="ru-RU" w:eastAsia="en-US"/>
        </w:rPr>
      </w:pPr>
      <w:r w:rsidRPr="002E2926">
        <w:rPr>
          <w:rFonts w:ascii="David" w:hAnsi="David"/>
          <w:noProof w:val="0"/>
          <w:sz w:val="22"/>
          <w:szCs w:val="24"/>
          <w:rtl/>
          <w:lang w:val="ru-RU" w:eastAsia="en-US"/>
        </w:rPr>
        <w:t xml:space="preserve">                                           </w:t>
      </w:r>
    </w:p>
    <w:p w14:paraId="6F652949" w14:textId="77777777" w:rsidR="002E2926" w:rsidRPr="002E2926" w:rsidRDefault="002E2926" w:rsidP="002E2926">
      <w:pPr>
        <w:tabs>
          <w:tab w:val="left" w:pos="6685"/>
          <w:tab w:val="right" w:pos="9070"/>
        </w:tabs>
        <w:ind w:left="386"/>
        <w:jc w:val="both"/>
        <w:rPr>
          <w:rFonts w:ascii="David" w:hAnsi="David"/>
          <w:noProof w:val="0"/>
          <w:sz w:val="22"/>
          <w:szCs w:val="24"/>
          <w:rtl/>
          <w:lang w:val="ru-RU" w:eastAsia="en-US"/>
        </w:rPr>
      </w:pPr>
      <w:r w:rsidRPr="002E2926">
        <w:rPr>
          <w:rFonts w:ascii="David" w:hAnsi="David"/>
          <w:noProof w:val="0"/>
          <w:sz w:val="22"/>
          <w:szCs w:val="24"/>
          <w:rtl/>
          <w:lang w:val="ru-RU" w:eastAsia="en-US"/>
        </w:rPr>
        <w:t xml:space="preserve">                                        ___________________________</w:t>
      </w:r>
    </w:p>
    <w:p w14:paraId="16EDB80E" w14:textId="77777777" w:rsidR="002E2926" w:rsidRPr="002E2926" w:rsidRDefault="002E2926" w:rsidP="002E2926">
      <w:pPr>
        <w:ind w:left="386"/>
        <w:jc w:val="both"/>
        <w:rPr>
          <w:rFonts w:ascii="David" w:hAnsi="David"/>
          <w:noProof w:val="0"/>
          <w:sz w:val="22"/>
          <w:szCs w:val="24"/>
          <w:rtl/>
          <w:lang w:val="ru-RU" w:eastAsia="en-US"/>
        </w:rPr>
      </w:pPr>
      <w:r w:rsidRPr="002E2926">
        <w:rPr>
          <w:rFonts w:ascii="David" w:hAnsi="David"/>
          <w:noProof w:val="0"/>
          <w:sz w:val="22"/>
          <w:szCs w:val="24"/>
          <w:rtl/>
          <w:lang w:val="ru-RU" w:eastAsia="en-US"/>
        </w:rPr>
        <w:tab/>
      </w:r>
      <w:r w:rsidRPr="002E2926">
        <w:rPr>
          <w:rFonts w:ascii="David" w:hAnsi="David"/>
          <w:noProof w:val="0"/>
          <w:sz w:val="22"/>
          <w:szCs w:val="24"/>
          <w:rtl/>
          <w:lang w:val="ru-RU" w:eastAsia="en-US"/>
        </w:rPr>
        <w:tab/>
      </w:r>
      <w:r w:rsidRPr="002E2926">
        <w:rPr>
          <w:rFonts w:ascii="David" w:hAnsi="David"/>
          <w:noProof w:val="0"/>
          <w:sz w:val="22"/>
          <w:szCs w:val="24"/>
          <w:rtl/>
          <w:lang w:val="ru-RU" w:eastAsia="en-US"/>
        </w:rPr>
        <w:tab/>
      </w:r>
      <w:r w:rsidRPr="002E2926">
        <w:rPr>
          <w:rFonts w:ascii="David" w:hAnsi="David"/>
          <w:noProof w:val="0"/>
          <w:sz w:val="22"/>
          <w:szCs w:val="24"/>
          <w:rtl/>
          <w:lang w:val="ru-RU" w:eastAsia="en-US"/>
        </w:rPr>
        <w:tab/>
      </w:r>
      <w:r w:rsidRPr="002E2926">
        <w:rPr>
          <w:rFonts w:ascii="David" w:hAnsi="David"/>
          <w:noProof w:val="0"/>
          <w:sz w:val="22"/>
          <w:szCs w:val="24"/>
          <w:rtl/>
          <w:lang w:val="ru-RU" w:eastAsia="en-US"/>
        </w:rPr>
        <w:tab/>
        <w:t>חתימת רואי החשבון</w:t>
      </w:r>
    </w:p>
    <w:p w14:paraId="38BA9F2B" w14:textId="77777777" w:rsidR="002E2926" w:rsidRPr="002E2926" w:rsidRDefault="002E2926" w:rsidP="002E2926">
      <w:pPr>
        <w:tabs>
          <w:tab w:val="left" w:pos="6685"/>
          <w:tab w:val="right" w:pos="9070"/>
        </w:tabs>
        <w:ind w:left="386"/>
        <w:jc w:val="both"/>
        <w:rPr>
          <w:rFonts w:ascii="David" w:hAnsi="David"/>
          <w:noProof w:val="0"/>
          <w:sz w:val="22"/>
          <w:szCs w:val="22"/>
          <w:rtl/>
          <w:lang w:val="ru-RU" w:eastAsia="en-US"/>
        </w:rPr>
      </w:pPr>
    </w:p>
    <w:p w14:paraId="6A79034B" w14:textId="77777777" w:rsidR="002E2926" w:rsidRPr="002E2926" w:rsidRDefault="002E2926" w:rsidP="002E2926">
      <w:pPr>
        <w:jc w:val="both"/>
        <w:rPr>
          <w:rFonts w:ascii="David" w:hAnsi="David"/>
          <w:noProof w:val="0"/>
          <w:sz w:val="20"/>
          <w:szCs w:val="20"/>
          <w:rtl/>
          <w:lang w:val="ru-RU" w:eastAsia="en-US"/>
        </w:rPr>
      </w:pPr>
      <w:r w:rsidRPr="002E2926">
        <w:rPr>
          <w:rFonts w:ascii="David" w:hAnsi="David"/>
          <w:noProof w:val="0"/>
          <w:sz w:val="20"/>
          <w:szCs w:val="20"/>
          <w:rtl/>
          <w:lang w:val="ru-RU" w:eastAsia="en-US"/>
        </w:rPr>
        <w:t>* לצרכי מכתב זה חוות הדעת הכוללות תוספות המפורטות בדוגמאות לתקן ביקורת מספר 99, יראו אותן כחוות דעת ללא סטייה מהנוסח האחיד.</w:t>
      </w:r>
    </w:p>
    <w:p w14:paraId="3F8049CF" w14:textId="77777777" w:rsidR="00C4428B" w:rsidRPr="002E2926" w:rsidRDefault="002E2926" w:rsidP="002E2926">
      <w:pPr>
        <w:tabs>
          <w:tab w:val="left" w:pos="567"/>
          <w:tab w:val="left" w:pos="1247"/>
          <w:tab w:val="left" w:pos="2041"/>
          <w:tab w:val="left" w:pos="2892"/>
        </w:tabs>
        <w:spacing w:line="276" w:lineRule="auto"/>
        <w:rPr>
          <w:rtl/>
          <w:lang w:val="ru-RU"/>
        </w:rPr>
      </w:pPr>
      <w:r w:rsidRPr="002E2926">
        <w:rPr>
          <w:rFonts w:ascii="David" w:hAnsi="David"/>
          <w:noProof w:val="0"/>
          <w:sz w:val="20"/>
          <w:szCs w:val="20"/>
          <w:lang w:val="ru-RU" w:eastAsia="en-US"/>
        </w:rPr>
        <w:br w:type="page"/>
      </w:r>
    </w:p>
    <w:p w14:paraId="379C63D0" w14:textId="77777777" w:rsidR="00752FE1" w:rsidRDefault="006042D6" w:rsidP="00BA3334">
      <w:pPr>
        <w:tabs>
          <w:tab w:val="left" w:pos="0"/>
        </w:tabs>
        <w:bidi w:val="0"/>
        <w:spacing w:before="120" w:after="120" w:line="312" w:lineRule="auto"/>
        <w:rPr>
          <w:rFonts w:ascii="David" w:hAnsi="David"/>
          <w:b/>
          <w:bCs/>
          <w:sz w:val="24"/>
          <w:szCs w:val="24"/>
          <w:rtl/>
        </w:rPr>
      </w:pPr>
      <w:r>
        <w:rPr>
          <w:rFonts w:ascii="David" w:hAnsi="David" w:hint="cs"/>
          <w:b/>
          <w:bCs/>
          <w:sz w:val="24"/>
          <w:szCs w:val="24"/>
          <w:rtl/>
        </w:rPr>
        <w:t>נספח</w:t>
      </w:r>
      <w:r w:rsidR="00BA3334">
        <w:rPr>
          <w:rFonts w:ascii="David" w:hAnsi="David" w:hint="cs"/>
          <w:b/>
          <w:bCs/>
          <w:sz w:val="24"/>
          <w:szCs w:val="24"/>
          <w:rtl/>
        </w:rPr>
        <w:t xml:space="preserve"> ה'</w:t>
      </w:r>
    </w:p>
    <w:p w14:paraId="05AE05B2" w14:textId="77777777" w:rsidR="00BA3334" w:rsidRDefault="00BA3334" w:rsidP="00BA3334">
      <w:pPr>
        <w:ind w:left="206"/>
        <w:jc w:val="center"/>
        <w:rPr>
          <w:b/>
          <w:bCs/>
          <w:sz w:val="32"/>
          <w:szCs w:val="32"/>
          <w:u w:val="single"/>
          <w:rtl/>
        </w:rPr>
      </w:pPr>
      <w:r>
        <w:rPr>
          <w:rFonts w:hint="cs"/>
          <w:b/>
          <w:bCs/>
          <w:sz w:val="32"/>
          <w:szCs w:val="32"/>
          <w:u w:val="single"/>
          <w:rtl/>
        </w:rPr>
        <w:t>נוסח ערבות בנקאית למכרז</w:t>
      </w:r>
    </w:p>
    <w:p w14:paraId="001D3D0F" w14:textId="77777777" w:rsidR="00BA3334" w:rsidRPr="00BA3334" w:rsidRDefault="00BA3334" w:rsidP="00BA3334">
      <w:pPr>
        <w:tabs>
          <w:tab w:val="left" w:pos="840"/>
        </w:tabs>
        <w:spacing w:line="360" w:lineRule="auto"/>
        <w:jc w:val="both"/>
        <w:rPr>
          <w:rFonts w:ascii="David" w:hAnsi="David"/>
          <w:b/>
          <w:bCs/>
          <w:noProof w:val="0"/>
          <w:sz w:val="24"/>
          <w:szCs w:val="24"/>
        </w:rPr>
      </w:pPr>
      <w:r w:rsidRPr="00BA3334">
        <w:rPr>
          <w:rFonts w:ascii="David" w:hAnsi="David"/>
          <w:b/>
          <w:bCs/>
          <w:noProof w:val="0"/>
          <w:sz w:val="24"/>
          <w:szCs w:val="24"/>
          <w:rtl/>
        </w:rPr>
        <w:t>לכבוד</w:t>
      </w:r>
      <w:r w:rsidRPr="00BA3334">
        <w:rPr>
          <w:rFonts w:ascii="David" w:hAnsi="David"/>
          <w:b/>
          <w:bCs/>
          <w:noProof w:val="0"/>
          <w:sz w:val="24"/>
          <w:szCs w:val="24"/>
          <w:rtl/>
        </w:rPr>
        <w:tab/>
      </w:r>
      <w:r w:rsidRPr="00BA3334">
        <w:rPr>
          <w:rFonts w:ascii="David" w:hAnsi="David"/>
          <w:b/>
          <w:bCs/>
          <w:noProof w:val="0"/>
          <w:sz w:val="24"/>
          <w:szCs w:val="24"/>
          <w:rtl/>
        </w:rPr>
        <w:tab/>
      </w:r>
      <w:r w:rsidRPr="00BA3334">
        <w:rPr>
          <w:rFonts w:ascii="David" w:hAnsi="David"/>
          <w:b/>
          <w:bCs/>
          <w:noProof w:val="0"/>
          <w:sz w:val="24"/>
          <w:szCs w:val="24"/>
          <w:rtl/>
        </w:rPr>
        <w:tab/>
      </w:r>
      <w:r w:rsidRPr="00BA3334">
        <w:rPr>
          <w:rFonts w:ascii="David" w:hAnsi="David"/>
          <w:b/>
          <w:bCs/>
          <w:noProof w:val="0"/>
          <w:sz w:val="24"/>
          <w:szCs w:val="24"/>
          <w:rtl/>
        </w:rPr>
        <w:tab/>
      </w:r>
      <w:r w:rsidRPr="00BA3334">
        <w:rPr>
          <w:rFonts w:ascii="David" w:hAnsi="David"/>
          <w:b/>
          <w:bCs/>
          <w:noProof w:val="0"/>
          <w:sz w:val="24"/>
          <w:szCs w:val="24"/>
          <w:rtl/>
        </w:rPr>
        <w:tab/>
      </w:r>
      <w:r w:rsidRPr="00BA3334">
        <w:rPr>
          <w:rFonts w:ascii="David" w:hAnsi="David"/>
          <w:b/>
          <w:bCs/>
          <w:noProof w:val="0"/>
          <w:sz w:val="24"/>
          <w:szCs w:val="24"/>
          <w:rtl/>
        </w:rPr>
        <w:tab/>
      </w:r>
      <w:r w:rsidRPr="00BA3334">
        <w:rPr>
          <w:rFonts w:ascii="David" w:hAnsi="David"/>
          <w:b/>
          <w:bCs/>
          <w:noProof w:val="0"/>
          <w:sz w:val="24"/>
          <w:szCs w:val="24"/>
          <w:rtl/>
        </w:rPr>
        <w:tab/>
      </w:r>
      <w:r w:rsidRPr="00BA3334">
        <w:rPr>
          <w:rFonts w:ascii="David" w:hAnsi="David"/>
          <w:b/>
          <w:bCs/>
          <w:noProof w:val="0"/>
          <w:sz w:val="24"/>
          <w:szCs w:val="24"/>
          <w:rtl/>
        </w:rPr>
        <w:tab/>
      </w:r>
      <w:r w:rsidR="00EE6257">
        <w:rPr>
          <w:rFonts w:ascii="David" w:hAnsi="David"/>
          <w:b/>
          <w:bCs/>
          <w:noProof w:val="0"/>
          <w:sz w:val="24"/>
          <w:szCs w:val="24"/>
          <w:rtl/>
        </w:rPr>
        <w:tab/>
      </w:r>
      <w:r w:rsidR="00EE6257">
        <w:rPr>
          <w:rFonts w:ascii="David" w:hAnsi="David"/>
          <w:b/>
          <w:bCs/>
          <w:noProof w:val="0"/>
          <w:sz w:val="24"/>
          <w:szCs w:val="24"/>
          <w:rtl/>
        </w:rPr>
        <w:tab/>
      </w:r>
      <w:r w:rsidRPr="00BA3334">
        <w:rPr>
          <w:rFonts w:ascii="David" w:hAnsi="David"/>
          <w:b/>
          <w:bCs/>
          <w:noProof w:val="0"/>
          <w:sz w:val="24"/>
          <w:szCs w:val="24"/>
          <w:rtl/>
        </w:rPr>
        <w:t>תאריך: ___________</w:t>
      </w:r>
      <w:r w:rsidRPr="00BA3334">
        <w:rPr>
          <w:rFonts w:ascii="David" w:hAnsi="David"/>
          <w:b/>
          <w:bCs/>
          <w:noProof w:val="0"/>
          <w:sz w:val="24"/>
          <w:szCs w:val="24"/>
          <w:rtl/>
        </w:rPr>
        <w:tab/>
      </w:r>
    </w:p>
    <w:p w14:paraId="7CBC0F2F" w14:textId="77777777" w:rsidR="00BA3334" w:rsidRPr="00BA3334" w:rsidRDefault="00BA3334" w:rsidP="00BA3334">
      <w:pPr>
        <w:tabs>
          <w:tab w:val="left" w:pos="840"/>
        </w:tabs>
        <w:spacing w:line="360" w:lineRule="auto"/>
        <w:jc w:val="both"/>
        <w:rPr>
          <w:rFonts w:ascii="David" w:hAnsi="David"/>
          <w:bCs/>
          <w:noProof w:val="0"/>
          <w:sz w:val="24"/>
          <w:szCs w:val="24"/>
          <w:u w:val="single"/>
          <w:rtl/>
        </w:rPr>
      </w:pPr>
      <w:r w:rsidRPr="00BA3334">
        <w:rPr>
          <w:rFonts w:ascii="David" w:hAnsi="David"/>
          <w:bCs/>
          <w:noProof w:val="0"/>
          <w:sz w:val="24"/>
          <w:szCs w:val="24"/>
          <w:u w:val="single"/>
          <w:rtl/>
        </w:rPr>
        <w:t xml:space="preserve"> </w:t>
      </w:r>
      <w:r w:rsidR="00EE6257">
        <w:rPr>
          <w:rFonts w:ascii="David" w:hAnsi="David" w:hint="cs"/>
          <w:bCs/>
          <w:noProof w:val="0"/>
          <w:sz w:val="24"/>
          <w:szCs w:val="24"/>
          <w:u w:val="single"/>
          <w:rtl/>
        </w:rPr>
        <w:t>ה</w:t>
      </w:r>
      <w:r w:rsidRPr="00BA3334">
        <w:rPr>
          <w:rFonts w:ascii="David" w:hAnsi="David"/>
          <w:bCs/>
          <w:noProof w:val="0"/>
          <w:sz w:val="24"/>
          <w:szCs w:val="24"/>
          <w:u w:val="single"/>
          <w:rtl/>
        </w:rPr>
        <w:t>חברה כלכלית לפיתוח</w:t>
      </w:r>
      <w:r w:rsidR="00EE6257">
        <w:rPr>
          <w:rFonts w:ascii="David" w:hAnsi="David" w:hint="cs"/>
          <w:bCs/>
          <w:noProof w:val="0"/>
          <w:sz w:val="24"/>
          <w:szCs w:val="24"/>
          <w:u w:val="single"/>
          <w:rtl/>
        </w:rPr>
        <w:t xml:space="preserve"> חולון</w:t>
      </w:r>
      <w:r w:rsidRPr="00BA3334">
        <w:rPr>
          <w:rFonts w:ascii="David" w:hAnsi="David"/>
          <w:bCs/>
          <w:noProof w:val="0"/>
          <w:sz w:val="24"/>
          <w:szCs w:val="24"/>
          <w:u w:val="single"/>
          <w:rtl/>
        </w:rPr>
        <w:t xml:space="preserve"> בע"מ</w:t>
      </w:r>
    </w:p>
    <w:p w14:paraId="559F7AC1" w14:textId="77777777" w:rsidR="00BA3334" w:rsidRPr="00BA3334" w:rsidRDefault="00BA3334" w:rsidP="00BA3334">
      <w:pPr>
        <w:tabs>
          <w:tab w:val="left" w:pos="840"/>
        </w:tabs>
        <w:spacing w:line="360" w:lineRule="auto"/>
        <w:jc w:val="both"/>
        <w:rPr>
          <w:rFonts w:ascii="David" w:hAnsi="David"/>
          <w:bCs/>
          <w:noProof w:val="0"/>
          <w:sz w:val="24"/>
          <w:szCs w:val="24"/>
          <w:u w:val="single"/>
          <w:rtl/>
        </w:rPr>
      </w:pPr>
      <w:r w:rsidRPr="00BA3334">
        <w:rPr>
          <w:rFonts w:ascii="David" w:hAnsi="David"/>
          <w:bCs/>
          <w:noProof w:val="0"/>
          <w:sz w:val="24"/>
          <w:szCs w:val="24"/>
          <w:u w:val="single"/>
          <w:rtl/>
        </w:rPr>
        <w:t xml:space="preserve">עיריית </w:t>
      </w:r>
      <w:r w:rsidR="00EE6257">
        <w:rPr>
          <w:rFonts w:ascii="David" w:hAnsi="David" w:hint="cs"/>
          <w:bCs/>
          <w:noProof w:val="0"/>
          <w:sz w:val="24"/>
          <w:szCs w:val="24"/>
          <w:u w:val="single"/>
          <w:rtl/>
        </w:rPr>
        <w:t>חולון</w:t>
      </w:r>
    </w:p>
    <w:p w14:paraId="62352FED" w14:textId="77777777" w:rsidR="00BA3334" w:rsidRPr="00BA3334" w:rsidRDefault="00BA3334" w:rsidP="00BA3334">
      <w:pPr>
        <w:tabs>
          <w:tab w:val="left" w:pos="840"/>
        </w:tabs>
        <w:spacing w:line="360" w:lineRule="auto"/>
        <w:jc w:val="both"/>
        <w:rPr>
          <w:rFonts w:ascii="David" w:hAnsi="David"/>
          <w:noProof w:val="0"/>
          <w:sz w:val="24"/>
          <w:szCs w:val="24"/>
          <w:rtl/>
        </w:rPr>
      </w:pPr>
    </w:p>
    <w:p w14:paraId="2D7C93EE" w14:textId="77777777" w:rsidR="00BA3334" w:rsidRPr="00BA3334" w:rsidRDefault="00BA3334" w:rsidP="00BA3334">
      <w:pPr>
        <w:tabs>
          <w:tab w:val="left" w:pos="840"/>
        </w:tabs>
        <w:spacing w:line="360" w:lineRule="auto"/>
        <w:jc w:val="both"/>
        <w:outlineLvl w:val="0"/>
        <w:rPr>
          <w:rFonts w:ascii="David" w:hAnsi="David"/>
          <w:noProof w:val="0"/>
          <w:sz w:val="24"/>
          <w:szCs w:val="24"/>
          <w:rtl/>
        </w:rPr>
      </w:pPr>
      <w:r w:rsidRPr="00BA3334">
        <w:rPr>
          <w:rFonts w:ascii="David" w:hAnsi="David"/>
          <w:noProof w:val="0"/>
          <w:sz w:val="24"/>
          <w:szCs w:val="24"/>
          <w:rtl/>
        </w:rPr>
        <w:t>שלום רב,</w:t>
      </w:r>
    </w:p>
    <w:p w14:paraId="1F43DC77" w14:textId="77777777" w:rsidR="00BA3334" w:rsidRPr="00BA3334" w:rsidRDefault="00BA3334" w:rsidP="00BA3334">
      <w:pPr>
        <w:tabs>
          <w:tab w:val="left" w:pos="840"/>
        </w:tabs>
        <w:spacing w:line="360" w:lineRule="auto"/>
        <w:jc w:val="center"/>
        <w:outlineLvl w:val="0"/>
        <w:rPr>
          <w:rFonts w:ascii="David" w:hAnsi="David"/>
          <w:bCs/>
          <w:noProof w:val="0"/>
          <w:sz w:val="24"/>
          <w:szCs w:val="24"/>
          <w:u w:val="single"/>
          <w:rtl/>
        </w:rPr>
      </w:pPr>
      <w:r w:rsidRPr="00BA3334">
        <w:rPr>
          <w:rFonts w:ascii="David" w:hAnsi="David"/>
          <w:noProof w:val="0"/>
          <w:sz w:val="24"/>
          <w:szCs w:val="24"/>
          <w:rtl/>
        </w:rPr>
        <w:t xml:space="preserve">הנדון: </w:t>
      </w:r>
      <w:r w:rsidRPr="00BA3334">
        <w:rPr>
          <w:rFonts w:ascii="David" w:hAnsi="David"/>
          <w:bCs/>
          <w:noProof w:val="0"/>
          <w:sz w:val="24"/>
          <w:szCs w:val="24"/>
          <w:u w:val="single"/>
          <w:rtl/>
        </w:rPr>
        <w:t>כתב ערבות מס' ....................................</w:t>
      </w:r>
    </w:p>
    <w:p w14:paraId="096D9441" w14:textId="77777777" w:rsidR="00BA3334" w:rsidRPr="00BA3334" w:rsidRDefault="00BA3334" w:rsidP="00BA3334">
      <w:pPr>
        <w:tabs>
          <w:tab w:val="left" w:pos="840"/>
        </w:tabs>
        <w:spacing w:line="360" w:lineRule="auto"/>
        <w:jc w:val="both"/>
        <w:rPr>
          <w:rFonts w:ascii="David" w:hAnsi="David"/>
          <w:noProof w:val="0"/>
          <w:sz w:val="24"/>
          <w:szCs w:val="24"/>
          <w:rtl/>
        </w:rPr>
      </w:pPr>
    </w:p>
    <w:p w14:paraId="4BDD3EFB" w14:textId="77777777" w:rsidR="00BA3334" w:rsidRPr="00BA3334" w:rsidRDefault="00BA3334" w:rsidP="00BA3334">
      <w:pPr>
        <w:tabs>
          <w:tab w:val="left" w:pos="600"/>
        </w:tabs>
        <w:spacing w:line="360" w:lineRule="auto"/>
        <w:ind w:left="600" w:hanging="600"/>
        <w:jc w:val="both"/>
        <w:rPr>
          <w:rFonts w:ascii="David" w:hAnsi="David"/>
          <w:b/>
          <w:bCs/>
          <w:noProof w:val="0"/>
          <w:sz w:val="24"/>
          <w:szCs w:val="24"/>
          <w:u w:val="single"/>
          <w:rtl/>
        </w:rPr>
      </w:pPr>
      <w:r w:rsidRPr="005167BC">
        <w:rPr>
          <w:rFonts w:ascii="David" w:hAnsi="David"/>
          <w:noProof w:val="0"/>
          <w:sz w:val="24"/>
          <w:szCs w:val="24"/>
          <w:rtl/>
        </w:rPr>
        <w:t>1.</w:t>
      </w:r>
      <w:r w:rsidRPr="005167BC">
        <w:rPr>
          <w:rFonts w:ascii="David" w:hAnsi="David"/>
          <w:noProof w:val="0"/>
          <w:sz w:val="24"/>
          <w:szCs w:val="24"/>
          <w:rtl/>
        </w:rPr>
        <w:tab/>
        <w:t>על פי בקשת ________________, ח.פ. ________________ (להלן - המבקש) בקשר ל</w:t>
      </w:r>
      <w:r w:rsidRPr="005167BC">
        <w:rPr>
          <w:rFonts w:ascii="David" w:hAnsi="David"/>
          <w:b/>
          <w:bCs/>
          <w:noProof w:val="0"/>
          <w:sz w:val="24"/>
          <w:szCs w:val="24"/>
          <w:rtl/>
        </w:rPr>
        <w:t xml:space="preserve">מכרז פומבי מס' </w:t>
      </w:r>
      <w:r w:rsidR="00080DB7">
        <w:rPr>
          <w:rFonts w:ascii="David" w:hAnsi="David" w:hint="cs"/>
          <w:b/>
          <w:bCs/>
          <w:noProof w:val="0"/>
          <w:sz w:val="24"/>
          <w:szCs w:val="24"/>
          <w:rtl/>
        </w:rPr>
        <w:t>06/2026</w:t>
      </w:r>
      <w:r w:rsidRPr="005167BC">
        <w:rPr>
          <w:rFonts w:ascii="David" w:hAnsi="David"/>
          <w:b/>
          <w:bCs/>
          <w:noProof w:val="0"/>
          <w:sz w:val="24"/>
          <w:szCs w:val="24"/>
          <w:rtl/>
        </w:rPr>
        <w:t xml:space="preserve"> </w:t>
      </w:r>
      <w:r w:rsidRPr="005167BC">
        <w:rPr>
          <w:rFonts w:ascii="David" w:hAnsi="David"/>
          <w:b/>
          <w:bCs/>
          <w:noProof w:val="0"/>
          <w:sz w:val="24"/>
          <w:szCs w:val="24"/>
          <w:u w:val="single"/>
          <w:rtl/>
        </w:rPr>
        <w:t xml:space="preserve">לתפעול, בקרה וניהול חניונים </w:t>
      </w:r>
      <w:r w:rsidR="00EE6257">
        <w:rPr>
          <w:rFonts w:ascii="David" w:hAnsi="David" w:hint="cs"/>
          <w:b/>
          <w:bCs/>
          <w:noProof w:val="0"/>
          <w:sz w:val="24"/>
          <w:szCs w:val="24"/>
          <w:u w:val="single"/>
          <w:rtl/>
        </w:rPr>
        <w:t xml:space="preserve">בחולון </w:t>
      </w:r>
      <w:r w:rsidRPr="005167BC">
        <w:rPr>
          <w:rFonts w:ascii="David" w:hAnsi="David" w:hint="cs"/>
          <w:noProof w:val="0"/>
          <w:sz w:val="24"/>
          <w:szCs w:val="24"/>
          <w:rtl/>
        </w:rPr>
        <w:t xml:space="preserve"> </w:t>
      </w:r>
      <w:r w:rsidRPr="005167BC">
        <w:rPr>
          <w:rFonts w:ascii="David" w:hAnsi="David"/>
          <w:noProof w:val="0"/>
          <w:sz w:val="24"/>
          <w:szCs w:val="24"/>
          <w:rtl/>
        </w:rPr>
        <w:t>הננו ערבים בזאת כלפיכם לשלם לכם כל סכום עד</w:t>
      </w:r>
      <w:r w:rsidRPr="00BA3334">
        <w:rPr>
          <w:rFonts w:ascii="David" w:hAnsi="David"/>
          <w:noProof w:val="0"/>
          <w:sz w:val="24"/>
          <w:szCs w:val="24"/>
          <w:rtl/>
        </w:rPr>
        <w:t xml:space="preserve"> לסך השווה ל – </w:t>
      </w:r>
      <w:r w:rsidR="00E77D98">
        <w:rPr>
          <w:rFonts w:ascii="David" w:hAnsi="David" w:hint="cs"/>
          <w:noProof w:val="0"/>
          <w:sz w:val="24"/>
          <w:szCs w:val="24"/>
          <w:rtl/>
        </w:rPr>
        <w:t>2</w:t>
      </w:r>
      <w:r w:rsidR="00CF2545">
        <w:rPr>
          <w:rFonts w:ascii="David" w:hAnsi="David" w:hint="cs"/>
          <w:noProof w:val="0"/>
          <w:sz w:val="24"/>
          <w:szCs w:val="24"/>
          <w:rtl/>
        </w:rPr>
        <w:t>5</w:t>
      </w:r>
      <w:r w:rsidRPr="00BA3334">
        <w:rPr>
          <w:rFonts w:ascii="David" w:hAnsi="David"/>
          <w:noProof w:val="0"/>
          <w:sz w:val="24"/>
          <w:szCs w:val="24"/>
          <w:rtl/>
        </w:rPr>
        <w:t xml:space="preserve">,000 ₪ (במילים: </w:t>
      </w:r>
      <w:r w:rsidR="00E77D98">
        <w:rPr>
          <w:rFonts w:ascii="David" w:hAnsi="David" w:hint="cs"/>
          <w:noProof w:val="0"/>
          <w:sz w:val="24"/>
          <w:szCs w:val="24"/>
          <w:rtl/>
        </w:rPr>
        <w:t>עשרים ו</w:t>
      </w:r>
      <w:r w:rsidR="00CF2545">
        <w:rPr>
          <w:rFonts w:ascii="David" w:hAnsi="David" w:hint="cs"/>
          <w:noProof w:val="0"/>
          <w:sz w:val="24"/>
          <w:szCs w:val="24"/>
          <w:rtl/>
        </w:rPr>
        <w:t>חמש</w:t>
      </w:r>
      <w:r w:rsidR="00E77D98">
        <w:rPr>
          <w:rFonts w:ascii="David" w:hAnsi="David" w:hint="cs"/>
          <w:noProof w:val="0"/>
          <w:sz w:val="24"/>
          <w:szCs w:val="24"/>
          <w:rtl/>
        </w:rPr>
        <w:t xml:space="preserve"> אלף</w:t>
      </w:r>
      <w:r w:rsidRPr="00BA3334">
        <w:rPr>
          <w:rFonts w:ascii="David" w:hAnsi="David"/>
          <w:noProof w:val="0"/>
          <w:sz w:val="24"/>
          <w:szCs w:val="24"/>
          <w:rtl/>
        </w:rPr>
        <w:t xml:space="preserve"> שקלים חדשים) בלבד כולל מע"מ.</w:t>
      </w:r>
    </w:p>
    <w:p w14:paraId="01C5F3F6" w14:textId="77777777" w:rsidR="00BA3334" w:rsidRPr="00BA3334" w:rsidRDefault="00BA3334" w:rsidP="00BA3334">
      <w:pPr>
        <w:tabs>
          <w:tab w:val="left" w:pos="600"/>
        </w:tabs>
        <w:spacing w:line="360" w:lineRule="auto"/>
        <w:ind w:left="600" w:hanging="600"/>
        <w:jc w:val="both"/>
        <w:rPr>
          <w:rFonts w:ascii="David" w:hAnsi="David"/>
          <w:noProof w:val="0"/>
          <w:sz w:val="24"/>
          <w:szCs w:val="24"/>
          <w:rtl/>
        </w:rPr>
      </w:pPr>
    </w:p>
    <w:p w14:paraId="222CD081" w14:textId="77777777" w:rsidR="00BA3334" w:rsidRPr="00BA3334" w:rsidRDefault="00BA3334" w:rsidP="00BA3334">
      <w:pPr>
        <w:tabs>
          <w:tab w:val="left" w:pos="600"/>
        </w:tabs>
        <w:spacing w:line="360" w:lineRule="auto"/>
        <w:ind w:left="600" w:hanging="600"/>
        <w:jc w:val="both"/>
        <w:rPr>
          <w:rFonts w:ascii="David" w:hAnsi="David"/>
          <w:noProof w:val="0"/>
          <w:sz w:val="24"/>
          <w:szCs w:val="24"/>
          <w:rtl/>
        </w:rPr>
      </w:pPr>
      <w:r w:rsidRPr="00BA3334">
        <w:rPr>
          <w:rFonts w:ascii="David" w:hAnsi="David"/>
          <w:noProof w:val="0"/>
          <w:sz w:val="24"/>
          <w:szCs w:val="24"/>
          <w:rtl/>
        </w:rPr>
        <w:t>2.</w:t>
      </w:r>
      <w:r w:rsidRPr="00BA3334">
        <w:rPr>
          <w:rFonts w:ascii="David" w:hAnsi="David"/>
          <w:noProof w:val="0"/>
          <w:sz w:val="24"/>
          <w:szCs w:val="24"/>
          <w:rtl/>
        </w:rPr>
        <w:tab/>
        <w:t>סכום הערבות ישולם לכם על ידינו תוך 10 ימים מעת הגיע אלינו דרישתכם הראשונה בכתב,  וזאת ללא כל תנאי ומבלי להטיל עליכם כל חובה להוכיח או לנמק את דרישתכם ומבלי שתהיו חייבים לדרוש תחילה את סכום הערבות מאת המבקש.</w:t>
      </w:r>
    </w:p>
    <w:p w14:paraId="2C4797D2" w14:textId="77777777" w:rsidR="00BA3334" w:rsidRPr="00BA3334" w:rsidRDefault="00BA3334" w:rsidP="00BA3334">
      <w:pPr>
        <w:tabs>
          <w:tab w:val="left" w:pos="600"/>
        </w:tabs>
        <w:spacing w:line="360" w:lineRule="auto"/>
        <w:ind w:left="600" w:hanging="600"/>
        <w:jc w:val="both"/>
        <w:rPr>
          <w:rFonts w:ascii="David" w:hAnsi="David"/>
          <w:noProof w:val="0"/>
          <w:sz w:val="24"/>
          <w:szCs w:val="24"/>
          <w:rtl/>
        </w:rPr>
      </w:pPr>
    </w:p>
    <w:p w14:paraId="51980B2F" w14:textId="77777777" w:rsidR="00BA3334" w:rsidRPr="00BA3334" w:rsidRDefault="00BA3334" w:rsidP="00BA3334">
      <w:pPr>
        <w:tabs>
          <w:tab w:val="left" w:pos="600"/>
        </w:tabs>
        <w:spacing w:line="360" w:lineRule="auto"/>
        <w:ind w:left="600" w:hanging="600"/>
        <w:jc w:val="both"/>
        <w:rPr>
          <w:rFonts w:ascii="David" w:hAnsi="David"/>
          <w:noProof w:val="0"/>
          <w:sz w:val="24"/>
          <w:szCs w:val="24"/>
          <w:rtl/>
        </w:rPr>
      </w:pPr>
      <w:r w:rsidRPr="00BA3334">
        <w:rPr>
          <w:rFonts w:ascii="David" w:hAnsi="David"/>
          <w:noProof w:val="0"/>
          <w:sz w:val="24"/>
          <w:szCs w:val="24"/>
          <w:rtl/>
        </w:rPr>
        <w:t>3.</w:t>
      </w:r>
      <w:r w:rsidRPr="00BA3334">
        <w:rPr>
          <w:rFonts w:ascii="David" w:hAnsi="David"/>
          <w:noProof w:val="0"/>
          <w:sz w:val="24"/>
          <w:szCs w:val="24"/>
          <w:rtl/>
        </w:rPr>
        <w:tab/>
        <w:t>לדרישתכם הנ"ל עליכם לצרף כתב ערבות זה.</w:t>
      </w:r>
    </w:p>
    <w:p w14:paraId="50F1F73E" w14:textId="77777777" w:rsidR="00BA3334" w:rsidRPr="00BA3334" w:rsidRDefault="00BA3334" w:rsidP="00BA3334">
      <w:pPr>
        <w:tabs>
          <w:tab w:val="left" w:pos="600"/>
        </w:tabs>
        <w:spacing w:line="360" w:lineRule="auto"/>
        <w:ind w:left="600" w:hanging="600"/>
        <w:jc w:val="both"/>
        <w:rPr>
          <w:rFonts w:ascii="David" w:hAnsi="David"/>
          <w:noProof w:val="0"/>
          <w:sz w:val="24"/>
          <w:szCs w:val="24"/>
          <w:rtl/>
        </w:rPr>
      </w:pPr>
    </w:p>
    <w:p w14:paraId="6DA6F850" w14:textId="79074BE4" w:rsidR="00BA3334" w:rsidRPr="00BA3334" w:rsidRDefault="00BA3334" w:rsidP="00BA3334">
      <w:pPr>
        <w:tabs>
          <w:tab w:val="left" w:pos="600"/>
        </w:tabs>
        <w:spacing w:line="360" w:lineRule="auto"/>
        <w:ind w:left="600" w:hanging="600"/>
        <w:jc w:val="both"/>
        <w:rPr>
          <w:rFonts w:ascii="David" w:hAnsi="David"/>
          <w:noProof w:val="0"/>
          <w:sz w:val="24"/>
          <w:szCs w:val="24"/>
          <w:rtl/>
        </w:rPr>
      </w:pPr>
      <w:r w:rsidRPr="00BA3334">
        <w:rPr>
          <w:rFonts w:ascii="David" w:hAnsi="David"/>
          <w:noProof w:val="0"/>
          <w:sz w:val="24"/>
          <w:szCs w:val="24"/>
          <w:rtl/>
        </w:rPr>
        <w:t>4.</w:t>
      </w:r>
      <w:r w:rsidRPr="00BA3334">
        <w:rPr>
          <w:rFonts w:ascii="David" w:hAnsi="David"/>
          <w:noProof w:val="0"/>
          <w:sz w:val="24"/>
          <w:szCs w:val="24"/>
          <w:rtl/>
        </w:rPr>
        <w:tab/>
        <w:t xml:space="preserve">תוקף ערבותנו זה יהיה עד ליום  </w:t>
      </w:r>
      <w:del w:id="1087" w:author="Polina Logvin" w:date="2026-06-18T14:47:00Z" w16du:dateUtc="2026-06-18T11:47:00Z">
        <w:r w:rsidR="003F19C8" w:rsidRPr="003F19C8" w:rsidDel="0007338F">
          <w:rPr>
            <w:rFonts w:ascii="David" w:hAnsi="David" w:hint="cs"/>
            <w:b/>
            <w:bCs/>
            <w:noProof w:val="0"/>
            <w:sz w:val="24"/>
            <w:szCs w:val="24"/>
            <w:rtl/>
          </w:rPr>
          <w:delText>18</w:delText>
        </w:r>
      </w:del>
      <w:ins w:id="1088" w:author="Polina Logvin" w:date="2026-06-18T14:47:00Z" w16du:dateUtc="2026-06-18T11:47:00Z">
        <w:r w:rsidR="0007338F">
          <w:rPr>
            <w:rFonts w:ascii="David" w:hAnsi="David" w:hint="cs"/>
            <w:b/>
            <w:bCs/>
            <w:noProof w:val="0"/>
            <w:sz w:val="24"/>
            <w:szCs w:val="24"/>
            <w:rtl/>
          </w:rPr>
          <w:t>07</w:t>
        </w:r>
      </w:ins>
      <w:r w:rsidR="003F19C8" w:rsidRPr="003F19C8">
        <w:rPr>
          <w:rFonts w:ascii="David" w:hAnsi="David" w:hint="cs"/>
          <w:b/>
          <w:bCs/>
          <w:noProof w:val="0"/>
          <w:sz w:val="24"/>
          <w:szCs w:val="24"/>
          <w:rtl/>
        </w:rPr>
        <w:t>.</w:t>
      </w:r>
      <w:del w:id="1089" w:author="Polina Logvin" w:date="2026-06-18T14:47:00Z" w16du:dateUtc="2026-06-18T11:47:00Z">
        <w:r w:rsidR="003F19C8" w:rsidRPr="003F19C8" w:rsidDel="0007338F">
          <w:rPr>
            <w:rFonts w:ascii="David" w:hAnsi="David" w:hint="cs"/>
            <w:b/>
            <w:bCs/>
            <w:noProof w:val="0"/>
            <w:sz w:val="24"/>
            <w:szCs w:val="24"/>
            <w:rtl/>
          </w:rPr>
          <w:delText>09</w:delText>
        </w:r>
      </w:del>
      <w:ins w:id="1090" w:author="Polina Logvin" w:date="2026-06-18T14:47:00Z" w16du:dateUtc="2026-06-18T11:47:00Z">
        <w:r w:rsidR="0007338F">
          <w:rPr>
            <w:rFonts w:ascii="David" w:hAnsi="David" w:hint="cs"/>
            <w:b/>
            <w:bCs/>
            <w:noProof w:val="0"/>
            <w:sz w:val="24"/>
            <w:szCs w:val="24"/>
            <w:rtl/>
          </w:rPr>
          <w:t>10</w:t>
        </w:r>
      </w:ins>
      <w:r w:rsidR="003F19C8" w:rsidRPr="003F19C8">
        <w:rPr>
          <w:rFonts w:ascii="David" w:hAnsi="David" w:hint="cs"/>
          <w:b/>
          <w:bCs/>
          <w:noProof w:val="0"/>
          <w:sz w:val="24"/>
          <w:szCs w:val="24"/>
          <w:rtl/>
        </w:rPr>
        <w:t>.2026</w:t>
      </w:r>
      <w:r w:rsidR="003F19C8">
        <w:rPr>
          <w:rFonts w:ascii="David" w:hAnsi="David" w:hint="cs"/>
          <w:noProof w:val="0"/>
          <w:sz w:val="24"/>
          <w:szCs w:val="24"/>
          <w:rtl/>
        </w:rPr>
        <w:t xml:space="preserve"> </w:t>
      </w:r>
      <w:r w:rsidRPr="00BA3334">
        <w:rPr>
          <w:rFonts w:ascii="David" w:hAnsi="David"/>
          <w:noProof w:val="0"/>
          <w:sz w:val="24"/>
          <w:szCs w:val="24"/>
          <w:rtl/>
        </w:rPr>
        <w:t>וכל דרישה על פיה צריכה להימסר לנו לא יאוחר מהמועד הנ"ל. לאחר מועד זה תהיה ערבותנו זו בטלה ומבוטלת, אלא אם הוארכה על ידינו.</w:t>
      </w:r>
    </w:p>
    <w:p w14:paraId="3990F964" w14:textId="77777777" w:rsidR="00BA3334" w:rsidRPr="00BA3334" w:rsidRDefault="00BA3334" w:rsidP="00BA3334">
      <w:pPr>
        <w:tabs>
          <w:tab w:val="left" w:pos="600"/>
        </w:tabs>
        <w:spacing w:line="360" w:lineRule="auto"/>
        <w:ind w:left="600" w:hanging="600"/>
        <w:jc w:val="both"/>
        <w:rPr>
          <w:rFonts w:ascii="David" w:hAnsi="David"/>
          <w:noProof w:val="0"/>
          <w:sz w:val="24"/>
          <w:szCs w:val="24"/>
          <w:rtl/>
        </w:rPr>
      </w:pPr>
    </w:p>
    <w:p w14:paraId="09BC5390" w14:textId="77777777" w:rsidR="00BA3334" w:rsidRPr="00BA3334" w:rsidRDefault="00BA3334" w:rsidP="00BA3334">
      <w:pPr>
        <w:tabs>
          <w:tab w:val="left" w:pos="600"/>
        </w:tabs>
        <w:spacing w:line="360" w:lineRule="auto"/>
        <w:ind w:left="600" w:hanging="600"/>
        <w:jc w:val="both"/>
        <w:rPr>
          <w:rFonts w:ascii="David" w:hAnsi="David"/>
          <w:noProof w:val="0"/>
          <w:sz w:val="24"/>
          <w:szCs w:val="24"/>
          <w:rtl/>
        </w:rPr>
      </w:pPr>
      <w:r w:rsidRPr="00BA3334">
        <w:rPr>
          <w:rFonts w:ascii="David" w:hAnsi="David"/>
          <w:noProof w:val="0"/>
          <w:sz w:val="24"/>
          <w:szCs w:val="24"/>
          <w:rtl/>
        </w:rPr>
        <w:t>5.</w:t>
      </w:r>
      <w:r w:rsidRPr="00BA3334">
        <w:rPr>
          <w:rFonts w:ascii="David" w:hAnsi="David"/>
          <w:noProof w:val="0"/>
          <w:sz w:val="24"/>
          <w:szCs w:val="24"/>
          <w:rtl/>
        </w:rPr>
        <w:tab/>
        <w:t>ערבותנו זו אינה ניתנת להסבה או להעברה בכל צורה שהיא.</w:t>
      </w:r>
    </w:p>
    <w:p w14:paraId="18DE73D0" w14:textId="77777777" w:rsidR="00BA3334" w:rsidRPr="00BA3334" w:rsidRDefault="00BA3334" w:rsidP="00BA3334">
      <w:pPr>
        <w:tabs>
          <w:tab w:val="left" w:pos="600"/>
        </w:tabs>
        <w:spacing w:line="360" w:lineRule="auto"/>
        <w:ind w:left="600" w:hanging="600"/>
        <w:jc w:val="both"/>
        <w:rPr>
          <w:rFonts w:ascii="David" w:hAnsi="David"/>
          <w:noProof w:val="0"/>
          <w:sz w:val="24"/>
          <w:szCs w:val="24"/>
          <w:rtl/>
        </w:rPr>
      </w:pPr>
    </w:p>
    <w:p w14:paraId="290DA464" w14:textId="77777777" w:rsidR="00BA3334" w:rsidRPr="00BA3334" w:rsidRDefault="00BA3334" w:rsidP="00BA3334">
      <w:pPr>
        <w:tabs>
          <w:tab w:val="left" w:pos="5400"/>
        </w:tabs>
        <w:spacing w:line="360" w:lineRule="auto"/>
        <w:jc w:val="both"/>
        <w:rPr>
          <w:rFonts w:ascii="David" w:hAnsi="David"/>
          <w:noProof w:val="0"/>
          <w:sz w:val="24"/>
          <w:szCs w:val="24"/>
          <w:rtl/>
        </w:rPr>
      </w:pPr>
    </w:p>
    <w:p w14:paraId="0B686227" w14:textId="77777777" w:rsidR="00BA3334" w:rsidRPr="00BA3334" w:rsidRDefault="00BA3334" w:rsidP="00BA3334">
      <w:pPr>
        <w:tabs>
          <w:tab w:val="left" w:pos="5400"/>
        </w:tabs>
        <w:spacing w:line="360" w:lineRule="auto"/>
        <w:jc w:val="center"/>
        <w:rPr>
          <w:rFonts w:ascii="David" w:hAnsi="David"/>
          <w:noProof w:val="0"/>
          <w:sz w:val="24"/>
          <w:szCs w:val="24"/>
          <w:rtl/>
        </w:rPr>
      </w:pPr>
      <w:r w:rsidRPr="00BA3334">
        <w:rPr>
          <w:rFonts w:ascii="David" w:hAnsi="David"/>
          <w:noProof w:val="0"/>
          <w:sz w:val="24"/>
          <w:szCs w:val="24"/>
          <w:rtl/>
        </w:rPr>
        <w:t>בכבוד רב,</w:t>
      </w:r>
    </w:p>
    <w:p w14:paraId="3E8A3322" w14:textId="77777777" w:rsidR="00BA3334" w:rsidRPr="00BA3334" w:rsidRDefault="00BA3334" w:rsidP="00BA3334">
      <w:pPr>
        <w:tabs>
          <w:tab w:val="left" w:pos="5400"/>
        </w:tabs>
        <w:spacing w:line="360" w:lineRule="auto"/>
        <w:jc w:val="both"/>
        <w:rPr>
          <w:rFonts w:ascii="David" w:hAnsi="David"/>
          <w:noProof w:val="0"/>
          <w:sz w:val="24"/>
          <w:szCs w:val="24"/>
          <w:rtl/>
        </w:rPr>
      </w:pPr>
    </w:p>
    <w:p w14:paraId="56D86555" w14:textId="77777777" w:rsidR="00BA3334" w:rsidRPr="00BA3334" w:rsidRDefault="00BA3334" w:rsidP="00BA3334">
      <w:pPr>
        <w:tabs>
          <w:tab w:val="left" w:pos="5400"/>
        </w:tabs>
        <w:spacing w:line="360" w:lineRule="auto"/>
        <w:ind w:left="1200" w:hanging="600"/>
        <w:jc w:val="both"/>
        <w:rPr>
          <w:rFonts w:ascii="David" w:hAnsi="David"/>
          <w:noProof w:val="0"/>
          <w:sz w:val="24"/>
          <w:szCs w:val="24"/>
          <w:rtl/>
        </w:rPr>
      </w:pPr>
    </w:p>
    <w:p w14:paraId="46B460BE" w14:textId="77777777" w:rsidR="00BA3334" w:rsidRPr="00BA3334" w:rsidRDefault="00BA3334" w:rsidP="00BA3334">
      <w:pPr>
        <w:tabs>
          <w:tab w:val="left" w:pos="4200"/>
        </w:tabs>
        <w:spacing w:line="360" w:lineRule="auto"/>
        <w:jc w:val="both"/>
        <w:rPr>
          <w:rFonts w:ascii="David" w:hAnsi="David"/>
          <w:noProof w:val="0"/>
          <w:sz w:val="24"/>
          <w:szCs w:val="24"/>
          <w:rtl/>
        </w:rPr>
      </w:pPr>
      <w:r w:rsidRPr="00BA3334">
        <w:rPr>
          <w:rFonts w:ascii="David" w:hAnsi="David"/>
          <w:noProof w:val="0"/>
          <w:sz w:val="24"/>
          <w:szCs w:val="24"/>
          <w:rtl/>
        </w:rPr>
        <w:tab/>
        <w:t>             בנק________________</w:t>
      </w:r>
    </w:p>
    <w:p w14:paraId="10F04453" w14:textId="77777777" w:rsidR="00CF2545" w:rsidRDefault="00BA3334" w:rsidP="00BA3334">
      <w:pPr>
        <w:widowControl w:val="0"/>
        <w:tabs>
          <w:tab w:val="left" w:pos="7200"/>
        </w:tabs>
        <w:adjustRightInd w:val="0"/>
        <w:spacing w:line="360" w:lineRule="auto"/>
        <w:jc w:val="both"/>
        <w:textAlignment w:val="baseline"/>
        <w:outlineLvl w:val="0"/>
        <w:rPr>
          <w:rFonts w:ascii="David" w:hAnsi="David"/>
          <w:bCs/>
          <w:noProof w:val="0"/>
          <w:sz w:val="24"/>
          <w:szCs w:val="24"/>
          <w:rtl/>
        </w:rPr>
      </w:pPr>
      <w:r w:rsidRPr="00BA3334">
        <w:rPr>
          <w:rFonts w:ascii="David" w:hAnsi="David"/>
          <w:noProof w:val="0"/>
          <w:sz w:val="24"/>
          <w:szCs w:val="24"/>
          <w:rtl/>
        </w:rPr>
        <w:t xml:space="preserve">                                                                                            סניף________________</w:t>
      </w:r>
    </w:p>
    <w:p w14:paraId="6C79DBD2" w14:textId="77777777" w:rsidR="00CF2545" w:rsidRPr="002E2926" w:rsidRDefault="00CF2545">
      <w:pPr>
        <w:bidi w:val="0"/>
        <w:rPr>
          <w:rFonts w:ascii="David" w:hAnsi="David"/>
          <w:b/>
          <w:noProof w:val="0"/>
          <w:sz w:val="24"/>
          <w:szCs w:val="24"/>
          <w:rtl/>
        </w:rPr>
      </w:pPr>
      <w:r w:rsidRPr="002E2926">
        <w:rPr>
          <w:rFonts w:ascii="David" w:hAnsi="David"/>
          <w:b/>
          <w:noProof w:val="0"/>
          <w:sz w:val="24"/>
          <w:szCs w:val="24"/>
          <w:rtl/>
        </w:rPr>
        <w:br w:type="page"/>
      </w:r>
    </w:p>
    <w:p w14:paraId="19F305EC" w14:textId="77777777" w:rsidR="00CF2545" w:rsidRDefault="006042D6" w:rsidP="00CF2545">
      <w:pPr>
        <w:jc w:val="right"/>
        <w:rPr>
          <w:b/>
          <w:bCs/>
          <w:noProof w:val="0"/>
          <w:sz w:val="20"/>
          <w:szCs w:val="28"/>
          <w:u w:val="single"/>
          <w:rtl/>
        </w:rPr>
      </w:pPr>
      <w:r>
        <w:rPr>
          <w:rFonts w:hint="cs"/>
          <w:b/>
          <w:bCs/>
          <w:noProof w:val="0"/>
          <w:sz w:val="20"/>
          <w:szCs w:val="28"/>
          <w:u w:val="single"/>
          <w:rtl/>
        </w:rPr>
        <w:t>נספח</w:t>
      </w:r>
      <w:r w:rsidR="00CF2545" w:rsidRPr="00CF2545">
        <w:rPr>
          <w:b/>
          <w:bCs/>
          <w:noProof w:val="0"/>
          <w:sz w:val="20"/>
          <w:szCs w:val="28"/>
          <w:u w:val="single"/>
          <w:rtl/>
        </w:rPr>
        <w:t xml:space="preserve"> </w:t>
      </w:r>
      <w:r w:rsidR="00CF2545">
        <w:rPr>
          <w:rFonts w:hint="cs"/>
          <w:b/>
          <w:bCs/>
          <w:noProof w:val="0"/>
          <w:sz w:val="20"/>
          <w:szCs w:val="28"/>
          <w:u w:val="single"/>
          <w:rtl/>
        </w:rPr>
        <w:t>ו'</w:t>
      </w:r>
    </w:p>
    <w:p w14:paraId="1B36E150" w14:textId="77777777" w:rsidR="00CF2545" w:rsidRPr="00CF2545" w:rsidRDefault="00CF2545" w:rsidP="00CF2545">
      <w:pPr>
        <w:jc w:val="center"/>
        <w:rPr>
          <w:b/>
          <w:bCs/>
          <w:sz w:val="20"/>
          <w:szCs w:val="28"/>
          <w:u w:val="single"/>
        </w:rPr>
      </w:pPr>
      <w:r w:rsidRPr="00CF2545">
        <w:rPr>
          <w:b/>
          <w:bCs/>
          <w:noProof w:val="0"/>
          <w:sz w:val="20"/>
          <w:szCs w:val="28"/>
          <w:u w:val="single"/>
        </w:rPr>
        <w:t xml:space="preserve"> </w:t>
      </w:r>
      <w:r w:rsidRPr="00CF2545">
        <w:rPr>
          <w:b/>
          <w:bCs/>
          <w:sz w:val="28"/>
          <w:szCs w:val="28"/>
          <w:u w:val="single"/>
          <w:rtl/>
        </w:rPr>
        <w:t>תצהיר לעניין חוק עסקאות גופים ציבוריים</w:t>
      </w:r>
    </w:p>
    <w:p w14:paraId="236E84D8" w14:textId="77777777" w:rsidR="00CF2545" w:rsidRPr="00CF2545" w:rsidRDefault="00CF2545" w:rsidP="00CF2545">
      <w:pPr>
        <w:bidi w:val="0"/>
        <w:jc w:val="center"/>
        <w:rPr>
          <w:b/>
          <w:bCs/>
          <w:sz w:val="20"/>
          <w:szCs w:val="28"/>
          <w:u w:val="single"/>
        </w:rPr>
      </w:pPr>
    </w:p>
    <w:p w14:paraId="61EB1095" w14:textId="77777777" w:rsidR="00CF2545" w:rsidRPr="00CF2545" w:rsidRDefault="00CF2545" w:rsidP="00CF2545">
      <w:pPr>
        <w:widowControl w:val="0"/>
        <w:jc w:val="center"/>
        <w:rPr>
          <w:rFonts w:ascii="David" w:hAnsi="David"/>
          <w:noProof w:val="0"/>
          <w:sz w:val="20"/>
          <w:szCs w:val="28"/>
        </w:rPr>
      </w:pPr>
      <w:r w:rsidRPr="00CF2545">
        <w:rPr>
          <w:rFonts w:ascii="David" w:hAnsi="David"/>
          <w:noProof w:val="0"/>
          <w:sz w:val="20"/>
          <w:szCs w:val="28"/>
          <w:rtl/>
        </w:rPr>
        <w:t xml:space="preserve"> (</w:t>
      </w:r>
      <w:r w:rsidRPr="00CF2545">
        <w:rPr>
          <w:rFonts w:ascii="David" w:hAnsi="David"/>
          <w:i/>
          <w:iCs/>
          <w:noProof w:val="0"/>
          <w:sz w:val="20"/>
          <w:szCs w:val="28"/>
          <w:rtl/>
        </w:rPr>
        <w:t xml:space="preserve">יש למלא באמצעות </w:t>
      </w:r>
      <w:proofErr w:type="spellStart"/>
      <w:r w:rsidRPr="00CF2545">
        <w:rPr>
          <w:rFonts w:ascii="David" w:hAnsi="David"/>
          <w:i/>
          <w:iCs/>
          <w:noProof w:val="0"/>
          <w:sz w:val="20"/>
          <w:szCs w:val="28"/>
          <w:rtl/>
        </w:rPr>
        <w:t>מורשי</w:t>
      </w:r>
      <w:proofErr w:type="spellEnd"/>
      <w:r w:rsidRPr="00CF2545">
        <w:rPr>
          <w:rFonts w:ascii="David" w:hAnsi="David"/>
          <w:i/>
          <w:iCs/>
          <w:noProof w:val="0"/>
          <w:sz w:val="20"/>
          <w:szCs w:val="28"/>
          <w:rtl/>
        </w:rPr>
        <w:t xml:space="preserve"> החתימה מטעם המציע</w:t>
      </w:r>
      <w:r w:rsidRPr="00CF2545">
        <w:rPr>
          <w:rFonts w:ascii="David" w:hAnsi="David"/>
          <w:noProof w:val="0"/>
          <w:sz w:val="20"/>
          <w:szCs w:val="28"/>
          <w:rtl/>
        </w:rPr>
        <w:t>)</w:t>
      </w:r>
    </w:p>
    <w:p w14:paraId="11E8143A" w14:textId="77777777" w:rsidR="00CF2545" w:rsidRPr="00CF2545" w:rsidRDefault="00CF2545" w:rsidP="00CF2545">
      <w:pPr>
        <w:tabs>
          <w:tab w:val="left" w:pos="12480"/>
        </w:tabs>
        <w:rPr>
          <w:rFonts w:ascii="David" w:hAnsi="David"/>
          <w:noProof w:val="0"/>
          <w:sz w:val="20"/>
          <w:szCs w:val="28"/>
          <w:rtl/>
        </w:rPr>
      </w:pPr>
    </w:p>
    <w:p w14:paraId="0F5C9E5C" w14:textId="77777777" w:rsidR="00CF2545" w:rsidRPr="00CF2545" w:rsidRDefault="00CF2545" w:rsidP="00CF2545">
      <w:pPr>
        <w:tabs>
          <w:tab w:val="left" w:pos="12480"/>
        </w:tabs>
        <w:jc w:val="both"/>
        <w:rPr>
          <w:rFonts w:ascii="David" w:hAnsi="David"/>
          <w:noProof w:val="0"/>
          <w:sz w:val="22"/>
          <w:szCs w:val="22"/>
          <w:rtl/>
        </w:rPr>
      </w:pPr>
      <w:r w:rsidRPr="00CF2545">
        <w:rPr>
          <w:rFonts w:ascii="David" w:hAnsi="David"/>
          <w:noProof w:val="0"/>
          <w:sz w:val="22"/>
          <w:szCs w:val="22"/>
          <w:rtl/>
        </w:rPr>
        <w:t xml:space="preserve">אני </w:t>
      </w:r>
      <w:proofErr w:type="spellStart"/>
      <w:r w:rsidRPr="00CF2545">
        <w:rPr>
          <w:rFonts w:ascii="David" w:hAnsi="David"/>
          <w:noProof w:val="0"/>
          <w:sz w:val="22"/>
          <w:szCs w:val="22"/>
          <w:rtl/>
        </w:rPr>
        <w:t>הח</w:t>
      </w:r>
      <w:proofErr w:type="spellEnd"/>
      <w:r w:rsidRPr="00CF2545">
        <w:rPr>
          <w:rFonts w:ascii="David" w:hAnsi="David"/>
          <w:noProof w:val="0"/>
          <w:sz w:val="22"/>
          <w:szCs w:val="22"/>
        </w:rPr>
        <w:t>"</w:t>
      </w:r>
      <w:r w:rsidRPr="00CF2545">
        <w:rPr>
          <w:rFonts w:ascii="David" w:hAnsi="David"/>
          <w:noProof w:val="0"/>
          <w:sz w:val="22"/>
          <w:szCs w:val="22"/>
          <w:rtl/>
        </w:rPr>
        <w:t>מ ______________,ת.ז. ______________ לאחר שהוזהרתי כי עלי להצהיר את האמת וכי אהיה צפוי</w:t>
      </w:r>
      <w:r w:rsidRPr="00CF2545">
        <w:rPr>
          <w:rFonts w:ascii="David" w:hAnsi="David"/>
          <w:noProof w:val="0"/>
          <w:sz w:val="22"/>
          <w:szCs w:val="22"/>
        </w:rPr>
        <w:t>/</w:t>
      </w:r>
      <w:r w:rsidRPr="00CF2545">
        <w:rPr>
          <w:rFonts w:ascii="David" w:hAnsi="David"/>
          <w:noProof w:val="0"/>
          <w:sz w:val="22"/>
          <w:szCs w:val="22"/>
          <w:rtl/>
        </w:rPr>
        <w:t>ה לעונשים הקבועים בחוק באם לא אעשה כן, מצהיר</w:t>
      </w:r>
      <w:r w:rsidRPr="00CF2545">
        <w:rPr>
          <w:rFonts w:ascii="David" w:hAnsi="David"/>
          <w:noProof w:val="0"/>
          <w:sz w:val="22"/>
          <w:szCs w:val="22"/>
        </w:rPr>
        <w:t>/</w:t>
      </w:r>
      <w:r w:rsidRPr="00CF2545">
        <w:rPr>
          <w:rFonts w:ascii="David" w:hAnsi="David"/>
          <w:noProof w:val="0"/>
          <w:sz w:val="22"/>
          <w:szCs w:val="22"/>
          <w:rtl/>
        </w:rPr>
        <w:t>ה בזאת כדלקמן</w:t>
      </w:r>
      <w:r w:rsidRPr="00CF2545">
        <w:rPr>
          <w:rFonts w:ascii="David" w:hAnsi="David"/>
          <w:noProof w:val="0"/>
          <w:sz w:val="22"/>
          <w:szCs w:val="22"/>
        </w:rPr>
        <w:t>:</w:t>
      </w:r>
    </w:p>
    <w:p w14:paraId="6F33E61E" w14:textId="77777777" w:rsidR="00CF2545" w:rsidRPr="00CF2545" w:rsidRDefault="00CF2545" w:rsidP="00CF2545">
      <w:pPr>
        <w:tabs>
          <w:tab w:val="left" w:pos="12480"/>
        </w:tabs>
        <w:jc w:val="both"/>
        <w:rPr>
          <w:rFonts w:ascii="David" w:hAnsi="David"/>
          <w:noProof w:val="0"/>
          <w:sz w:val="22"/>
          <w:szCs w:val="22"/>
        </w:rPr>
      </w:pPr>
      <w:r w:rsidRPr="00CF2545">
        <w:rPr>
          <w:rFonts w:ascii="David" w:hAnsi="David"/>
          <w:noProof w:val="0"/>
          <w:sz w:val="22"/>
          <w:szCs w:val="22"/>
          <w:rtl/>
        </w:rPr>
        <w:t>1. הנני משמש בתפקיד ________________ כ_______________________  (שם המציע).</w:t>
      </w:r>
    </w:p>
    <w:p w14:paraId="350FFDAB" w14:textId="77777777" w:rsidR="00CF2545" w:rsidRPr="00CF2545" w:rsidRDefault="00CF2545" w:rsidP="00CF2545">
      <w:pPr>
        <w:tabs>
          <w:tab w:val="left" w:pos="12480"/>
        </w:tabs>
        <w:ind w:right="360"/>
        <w:jc w:val="both"/>
        <w:rPr>
          <w:rFonts w:ascii="David" w:hAnsi="David"/>
          <w:noProof w:val="0"/>
          <w:sz w:val="22"/>
          <w:szCs w:val="22"/>
        </w:rPr>
      </w:pPr>
      <w:r w:rsidRPr="00CF2545">
        <w:rPr>
          <w:rFonts w:ascii="David" w:hAnsi="David"/>
          <w:noProof w:val="0"/>
          <w:sz w:val="22"/>
          <w:szCs w:val="22"/>
          <w:rtl/>
        </w:rPr>
        <w:t>2. הנני מוסמך לתת תצהיר זה מטעם המציע.</w:t>
      </w:r>
    </w:p>
    <w:p w14:paraId="41834AD5" w14:textId="77777777" w:rsidR="00CF2545" w:rsidRPr="00CF2545" w:rsidRDefault="00CF2545" w:rsidP="00CF2545">
      <w:pPr>
        <w:tabs>
          <w:tab w:val="left" w:pos="12480"/>
        </w:tabs>
        <w:ind w:right="360"/>
        <w:jc w:val="both"/>
        <w:rPr>
          <w:rFonts w:ascii="David" w:hAnsi="David"/>
          <w:noProof w:val="0"/>
          <w:sz w:val="22"/>
          <w:szCs w:val="22"/>
          <w:rtl/>
        </w:rPr>
      </w:pPr>
      <w:r w:rsidRPr="00CF2545">
        <w:rPr>
          <w:rFonts w:ascii="David" w:hAnsi="David"/>
          <w:noProof w:val="0"/>
          <w:sz w:val="22"/>
          <w:szCs w:val="22"/>
          <w:rtl/>
        </w:rPr>
        <w:t>3</w:t>
      </w:r>
      <w:r w:rsidRPr="00CF2545">
        <w:rPr>
          <w:rFonts w:ascii="David" w:hAnsi="David"/>
          <w:b/>
          <w:bCs/>
          <w:noProof w:val="0"/>
          <w:sz w:val="22"/>
          <w:szCs w:val="22"/>
          <w:rtl/>
        </w:rPr>
        <w:t>.  יש לסמן את הסעיף הרלבנטי מבין האמורים להלן</w:t>
      </w:r>
      <w:r w:rsidRPr="00CF2545">
        <w:rPr>
          <w:rFonts w:ascii="David" w:hAnsi="David"/>
          <w:noProof w:val="0"/>
          <w:sz w:val="22"/>
          <w:szCs w:val="22"/>
        </w:rPr>
        <w:t>:</w:t>
      </w:r>
    </w:p>
    <w:p w14:paraId="64DAB2AE" w14:textId="77777777" w:rsidR="00CF2545" w:rsidRPr="00CF2545" w:rsidRDefault="00CF2545" w:rsidP="00CF2545">
      <w:pPr>
        <w:tabs>
          <w:tab w:val="left" w:pos="12480"/>
        </w:tabs>
        <w:jc w:val="both"/>
        <w:rPr>
          <w:rFonts w:ascii="David" w:hAnsi="David"/>
          <w:noProof w:val="0"/>
          <w:sz w:val="22"/>
          <w:szCs w:val="22"/>
          <w:rtl/>
        </w:rPr>
      </w:pPr>
      <w:r w:rsidRPr="00CF2545">
        <w:rPr>
          <w:rFonts w:ascii="David" w:hAnsi="David"/>
          <w:noProof w:val="0"/>
          <w:sz w:val="22"/>
          <w:szCs w:val="22"/>
          <w:rtl/>
        </w:rPr>
        <w:fldChar w:fldCharType="begin">
          <w:ffData>
            <w:name w:val="סימון1"/>
            <w:enabled/>
            <w:calcOnExit w:val="0"/>
            <w:checkBox>
              <w:sizeAuto/>
              <w:default w:val="0"/>
            </w:checkBox>
          </w:ffData>
        </w:fldChar>
      </w:r>
      <w:r w:rsidRPr="00CF2545">
        <w:rPr>
          <w:rFonts w:ascii="David" w:hAnsi="David"/>
          <w:noProof w:val="0"/>
          <w:sz w:val="22"/>
          <w:szCs w:val="22"/>
          <w:rtl/>
        </w:rPr>
        <w:instrText xml:space="preserve"> </w:instrText>
      </w:r>
      <w:r w:rsidRPr="00CF2545">
        <w:rPr>
          <w:rFonts w:ascii="David" w:hAnsi="David"/>
          <w:noProof w:val="0"/>
          <w:sz w:val="22"/>
          <w:szCs w:val="22"/>
        </w:rPr>
        <w:instrText>FORMCHECKBOX</w:instrText>
      </w:r>
      <w:r w:rsidRPr="00CF2545">
        <w:rPr>
          <w:rFonts w:ascii="David" w:hAnsi="David"/>
          <w:noProof w:val="0"/>
          <w:sz w:val="22"/>
          <w:szCs w:val="22"/>
          <w:rtl/>
        </w:rPr>
        <w:instrText xml:space="preserve"> </w:instrText>
      </w:r>
      <w:r w:rsidRPr="00CF2545">
        <w:rPr>
          <w:rFonts w:ascii="David" w:hAnsi="David"/>
          <w:noProof w:val="0"/>
          <w:sz w:val="22"/>
          <w:szCs w:val="22"/>
          <w:rtl/>
        </w:rPr>
      </w:r>
      <w:r w:rsidRPr="00CF2545">
        <w:rPr>
          <w:rFonts w:ascii="David" w:hAnsi="David"/>
          <w:noProof w:val="0"/>
          <w:sz w:val="22"/>
          <w:szCs w:val="22"/>
          <w:rtl/>
        </w:rPr>
        <w:fldChar w:fldCharType="separate"/>
      </w:r>
      <w:r w:rsidRPr="00CF2545">
        <w:rPr>
          <w:rFonts w:ascii="David" w:hAnsi="David"/>
          <w:noProof w:val="0"/>
          <w:sz w:val="22"/>
          <w:szCs w:val="22"/>
          <w:rtl/>
        </w:rPr>
        <w:fldChar w:fldCharType="end"/>
      </w:r>
      <w:r w:rsidRPr="00CF2545">
        <w:rPr>
          <w:rFonts w:ascii="David" w:hAnsi="David"/>
          <w:noProof w:val="0"/>
          <w:sz w:val="22"/>
          <w:szCs w:val="22"/>
          <w:rtl/>
        </w:rPr>
        <w:t xml:space="preserve"> המציע או בעל זיקה</w:t>
      </w:r>
      <w:r w:rsidRPr="00CF2545">
        <w:rPr>
          <w:rFonts w:ascii="David" w:hAnsi="David"/>
          <w:noProof w:val="0"/>
          <w:sz w:val="22"/>
          <w:szCs w:val="22"/>
        </w:rPr>
        <w:t>*</w:t>
      </w:r>
      <w:r w:rsidRPr="00CF2545">
        <w:rPr>
          <w:rFonts w:ascii="David" w:hAnsi="David"/>
          <w:noProof w:val="0"/>
          <w:sz w:val="22"/>
          <w:szCs w:val="22"/>
          <w:rtl/>
        </w:rPr>
        <w:t xml:space="preserve"> אליו לא הורשעו</w:t>
      </w:r>
      <w:r w:rsidRPr="00CF2545">
        <w:rPr>
          <w:rFonts w:ascii="David" w:hAnsi="David"/>
          <w:noProof w:val="0"/>
          <w:sz w:val="22"/>
          <w:szCs w:val="22"/>
        </w:rPr>
        <w:t>**</w:t>
      </w:r>
      <w:r w:rsidRPr="00CF2545">
        <w:rPr>
          <w:rFonts w:ascii="David" w:hAnsi="David"/>
          <w:noProof w:val="0"/>
          <w:sz w:val="22"/>
          <w:szCs w:val="22"/>
          <w:rtl/>
        </w:rPr>
        <w:t xml:space="preserve"> ביותר משתי עבירות</w:t>
      </w:r>
      <w:r w:rsidRPr="00CF2545">
        <w:rPr>
          <w:rFonts w:ascii="David" w:hAnsi="David"/>
          <w:noProof w:val="0"/>
          <w:sz w:val="22"/>
          <w:szCs w:val="22"/>
        </w:rPr>
        <w:t>***</w:t>
      </w:r>
      <w:r w:rsidRPr="00CF2545">
        <w:rPr>
          <w:rFonts w:ascii="David" w:hAnsi="David"/>
          <w:noProof w:val="0"/>
          <w:sz w:val="22"/>
          <w:szCs w:val="22"/>
          <w:rtl/>
        </w:rPr>
        <w:t>;</w:t>
      </w:r>
    </w:p>
    <w:p w14:paraId="3505AD3B" w14:textId="77777777" w:rsidR="00CF2545" w:rsidRPr="00CF2545" w:rsidRDefault="00CF2545" w:rsidP="00CF2545">
      <w:pPr>
        <w:tabs>
          <w:tab w:val="left" w:pos="12480"/>
        </w:tabs>
        <w:jc w:val="both"/>
        <w:rPr>
          <w:rFonts w:ascii="David" w:hAnsi="David"/>
          <w:noProof w:val="0"/>
          <w:sz w:val="22"/>
          <w:szCs w:val="22"/>
          <w:rtl/>
        </w:rPr>
      </w:pPr>
      <w:r w:rsidRPr="00CF2545">
        <w:rPr>
          <w:rFonts w:ascii="David" w:hAnsi="David"/>
          <w:noProof w:val="0"/>
          <w:sz w:val="22"/>
          <w:szCs w:val="22"/>
          <w:rtl/>
        </w:rPr>
        <w:fldChar w:fldCharType="begin">
          <w:ffData>
            <w:name w:val="סימון1"/>
            <w:enabled/>
            <w:calcOnExit w:val="0"/>
            <w:checkBox>
              <w:sizeAuto/>
              <w:default w:val="0"/>
            </w:checkBox>
          </w:ffData>
        </w:fldChar>
      </w:r>
      <w:r w:rsidRPr="00CF2545">
        <w:rPr>
          <w:rFonts w:ascii="David" w:hAnsi="David"/>
          <w:noProof w:val="0"/>
          <w:sz w:val="22"/>
          <w:szCs w:val="22"/>
          <w:rtl/>
        </w:rPr>
        <w:instrText xml:space="preserve"> </w:instrText>
      </w:r>
      <w:r w:rsidRPr="00CF2545">
        <w:rPr>
          <w:rFonts w:ascii="David" w:hAnsi="David"/>
          <w:noProof w:val="0"/>
          <w:sz w:val="22"/>
          <w:szCs w:val="22"/>
        </w:rPr>
        <w:instrText>FORMCHECKBOX</w:instrText>
      </w:r>
      <w:r w:rsidRPr="00CF2545">
        <w:rPr>
          <w:rFonts w:ascii="David" w:hAnsi="David"/>
          <w:noProof w:val="0"/>
          <w:sz w:val="22"/>
          <w:szCs w:val="22"/>
          <w:rtl/>
        </w:rPr>
        <w:instrText xml:space="preserve"> </w:instrText>
      </w:r>
      <w:r w:rsidRPr="00CF2545">
        <w:rPr>
          <w:rFonts w:ascii="David" w:hAnsi="David"/>
          <w:noProof w:val="0"/>
          <w:sz w:val="22"/>
          <w:szCs w:val="22"/>
          <w:rtl/>
        </w:rPr>
      </w:r>
      <w:r w:rsidRPr="00CF2545">
        <w:rPr>
          <w:rFonts w:ascii="David" w:hAnsi="David"/>
          <w:noProof w:val="0"/>
          <w:sz w:val="22"/>
          <w:szCs w:val="22"/>
          <w:rtl/>
        </w:rPr>
        <w:fldChar w:fldCharType="separate"/>
      </w:r>
      <w:r w:rsidRPr="00CF2545">
        <w:rPr>
          <w:rFonts w:ascii="David" w:hAnsi="David"/>
          <w:noProof w:val="0"/>
          <w:sz w:val="22"/>
          <w:szCs w:val="22"/>
          <w:rtl/>
        </w:rPr>
        <w:fldChar w:fldCharType="end"/>
      </w:r>
      <w:r w:rsidRPr="00CF2545">
        <w:rPr>
          <w:rFonts w:ascii="David" w:hAnsi="David"/>
          <w:noProof w:val="0"/>
          <w:sz w:val="22"/>
          <w:szCs w:val="22"/>
          <w:rtl/>
        </w:rPr>
        <w:t xml:space="preserve"> המציע או בעל זיקה</w:t>
      </w:r>
      <w:r w:rsidRPr="00CF2545">
        <w:rPr>
          <w:rFonts w:ascii="David" w:hAnsi="David"/>
          <w:noProof w:val="0"/>
          <w:sz w:val="22"/>
          <w:szCs w:val="22"/>
        </w:rPr>
        <w:t>*</w:t>
      </w:r>
      <w:r w:rsidRPr="00CF2545">
        <w:rPr>
          <w:rFonts w:ascii="David" w:hAnsi="David"/>
          <w:noProof w:val="0"/>
          <w:sz w:val="22"/>
          <w:szCs w:val="22"/>
          <w:rtl/>
        </w:rPr>
        <w:t xml:space="preserve"> אליו הורשעו</w:t>
      </w:r>
      <w:r w:rsidRPr="00CF2545">
        <w:rPr>
          <w:rFonts w:ascii="David" w:hAnsi="David"/>
          <w:noProof w:val="0"/>
          <w:sz w:val="22"/>
          <w:szCs w:val="22"/>
        </w:rPr>
        <w:t>**</w:t>
      </w:r>
      <w:r w:rsidRPr="00CF2545">
        <w:rPr>
          <w:rFonts w:ascii="David" w:hAnsi="David"/>
          <w:noProof w:val="0"/>
          <w:sz w:val="22"/>
          <w:szCs w:val="22"/>
          <w:rtl/>
        </w:rPr>
        <w:t xml:space="preserve"> ביותר משתי עבירות</w:t>
      </w:r>
      <w:r w:rsidRPr="00CF2545">
        <w:rPr>
          <w:rFonts w:ascii="David" w:hAnsi="David"/>
          <w:noProof w:val="0"/>
          <w:sz w:val="22"/>
          <w:szCs w:val="22"/>
        </w:rPr>
        <w:t>***</w:t>
      </w:r>
      <w:r w:rsidRPr="00CF2545">
        <w:rPr>
          <w:rFonts w:ascii="David" w:hAnsi="David"/>
          <w:noProof w:val="0"/>
          <w:sz w:val="22"/>
          <w:szCs w:val="22"/>
          <w:rtl/>
        </w:rPr>
        <w:t>, אך במועד האחרון להגשת ההצעות למכרז חלפה שנה אחת לפחות ממועד ההרשעה האחרונה.</w:t>
      </w:r>
    </w:p>
    <w:p w14:paraId="35D3791D" w14:textId="77777777" w:rsidR="00CF2545" w:rsidRPr="00CF2545" w:rsidRDefault="00CF2545" w:rsidP="00CF2545">
      <w:pPr>
        <w:tabs>
          <w:tab w:val="left" w:pos="12480"/>
        </w:tabs>
        <w:jc w:val="both"/>
        <w:rPr>
          <w:rFonts w:ascii="David" w:hAnsi="David"/>
          <w:noProof w:val="0"/>
          <w:sz w:val="22"/>
          <w:szCs w:val="22"/>
          <w:rtl/>
        </w:rPr>
      </w:pPr>
      <w:r w:rsidRPr="00CF2545">
        <w:rPr>
          <w:rFonts w:ascii="David" w:hAnsi="David"/>
          <w:noProof w:val="0"/>
          <w:sz w:val="22"/>
          <w:szCs w:val="22"/>
          <w:rtl/>
        </w:rPr>
        <w:t xml:space="preserve"> </w:t>
      </w:r>
      <w:r w:rsidRPr="00CF2545">
        <w:rPr>
          <w:rFonts w:ascii="David" w:hAnsi="David"/>
          <w:noProof w:val="0"/>
          <w:sz w:val="22"/>
          <w:szCs w:val="22"/>
        </w:rPr>
        <w:t>*</w:t>
      </w:r>
      <w:r w:rsidRPr="00CF2545">
        <w:rPr>
          <w:rFonts w:ascii="David" w:hAnsi="David"/>
          <w:noProof w:val="0"/>
          <w:sz w:val="22"/>
          <w:szCs w:val="22"/>
          <w:rtl/>
        </w:rPr>
        <w:t xml:space="preserve">"בעל זיקה" </w:t>
      </w:r>
      <w:r w:rsidRPr="00CF2545">
        <w:rPr>
          <w:rFonts w:ascii="David" w:hAnsi="David"/>
          <w:noProof w:val="0"/>
          <w:sz w:val="22"/>
          <w:szCs w:val="22"/>
        </w:rPr>
        <w:t>–</w:t>
      </w:r>
      <w:r w:rsidRPr="00CF2545">
        <w:rPr>
          <w:rFonts w:ascii="David" w:hAnsi="David"/>
          <w:noProof w:val="0"/>
          <w:sz w:val="22"/>
          <w:szCs w:val="22"/>
          <w:rtl/>
        </w:rPr>
        <w:t xml:space="preserve"> כהגדרתו בסעיף 2ב(א) לחוק עסקאות גופים ציבוריים, </w:t>
      </w:r>
      <w:proofErr w:type="spellStart"/>
      <w:r w:rsidRPr="00CF2545">
        <w:rPr>
          <w:rFonts w:ascii="David" w:hAnsi="David"/>
          <w:noProof w:val="0"/>
          <w:sz w:val="22"/>
          <w:szCs w:val="22"/>
          <w:rtl/>
        </w:rPr>
        <w:t>התשל</w:t>
      </w:r>
      <w:proofErr w:type="spellEnd"/>
      <w:r w:rsidRPr="00CF2545">
        <w:rPr>
          <w:rFonts w:ascii="David" w:hAnsi="David"/>
          <w:noProof w:val="0"/>
          <w:sz w:val="22"/>
          <w:szCs w:val="22"/>
        </w:rPr>
        <w:t>"</w:t>
      </w:r>
      <w:r w:rsidRPr="00CF2545">
        <w:rPr>
          <w:rFonts w:ascii="David" w:hAnsi="David"/>
          <w:noProof w:val="0"/>
          <w:sz w:val="22"/>
          <w:szCs w:val="22"/>
          <w:rtl/>
        </w:rPr>
        <w:t>ו-1976.</w:t>
      </w:r>
    </w:p>
    <w:p w14:paraId="0CDA2EB8" w14:textId="77777777" w:rsidR="00CF2545" w:rsidRPr="00CF2545" w:rsidRDefault="00CF2545" w:rsidP="00CF2545">
      <w:pPr>
        <w:tabs>
          <w:tab w:val="left" w:pos="12480"/>
        </w:tabs>
        <w:jc w:val="both"/>
        <w:rPr>
          <w:rFonts w:ascii="David" w:hAnsi="David"/>
          <w:noProof w:val="0"/>
          <w:sz w:val="22"/>
          <w:szCs w:val="22"/>
        </w:rPr>
      </w:pPr>
      <w:r w:rsidRPr="00CF2545">
        <w:rPr>
          <w:rFonts w:ascii="David" w:hAnsi="David"/>
          <w:noProof w:val="0"/>
          <w:sz w:val="22"/>
          <w:szCs w:val="22"/>
          <w:rtl/>
        </w:rPr>
        <w:t xml:space="preserve">** "הורשע" – הורשע בפסק דין חלוט בעבירה שנעברה לאחר יום </w:t>
      </w:r>
      <w:r w:rsidRPr="00CF2545">
        <w:rPr>
          <w:rFonts w:ascii="David" w:hAnsi="David"/>
          <w:noProof w:val="0"/>
          <w:sz w:val="22"/>
          <w:szCs w:val="22"/>
        </w:rPr>
        <w:t>31.10.02</w:t>
      </w:r>
      <w:r w:rsidRPr="00CF2545">
        <w:rPr>
          <w:rFonts w:ascii="David" w:hAnsi="David"/>
          <w:noProof w:val="0"/>
          <w:sz w:val="22"/>
          <w:szCs w:val="22"/>
          <w:rtl/>
        </w:rPr>
        <w:t>.</w:t>
      </w:r>
    </w:p>
    <w:p w14:paraId="293F12E0" w14:textId="77777777" w:rsidR="00CF2545" w:rsidRPr="00CF2545" w:rsidRDefault="00CF2545" w:rsidP="00CF2545">
      <w:pPr>
        <w:tabs>
          <w:tab w:val="left" w:pos="12480"/>
        </w:tabs>
        <w:jc w:val="both"/>
        <w:rPr>
          <w:rFonts w:ascii="David" w:hAnsi="David"/>
          <w:noProof w:val="0"/>
          <w:sz w:val="22"/>
          <w:szCs w:val="22"/>
          <w:rtl/>
        </w:rPr>
      </w:pPr>
      <w:r w:rsidRPr="00CF2545">
        <w:rPr>
          <w:rFonts w:ascii="David" w:hAnsi="David"/>
          <w:noProof w:val="0"/>
          <w:sz w:val="22"/>
          <w:szCs w:val="22"/>
        </w:rPr>
        <w:t>***</w:t>
      </w:r>
      <w:r w:rsidRPr="00CF2545">
        <w:rPr>
          <w:rFonts w:ascii="David" w:hAnsi="David"/>
          <w:noProof w:val="0"/>
          <w:sz w:val="22"/>
          <w:szCs w:val="22"/>
          <w:rtl/>
        </w:rPr>
        <w:t xml:space="preserve"> "עבירה</w:t>
      </w:r>
      <w:r w:rsidRPr="00CF2545">
        <w:rPr>
          <w:rFonts w:ascii="David" w:hAnsi="David"/>
          <w:noProof w:val="0"/>
          <w:sz w:val="22"/>
          <w:szCs w:val="22"/>
        </w:rPr>
        <w:t>– "</w:t>
      </w:r>
      <w:r w:rsidRPr="00CF2545">
        <w:rPr>
          <w:rFonts w:ascii="David" w:hAnsi="David"/>
          <w:noProof w:val="0"/>
          <w:sz w:val="22"/>
          <w:szCs w:val="22"/>
          <w:rtl/>
        </w:rPr>
        <w:t xml:space="preserve"> </w:t>
      </w:r>
      <w:r w:rsidRPr="00CF2545">
        <w:rPr>
          <w:rFonts w:ascii="David" w:hAnsi="David" w:hint="cs"/>
          <w:noProof w:val="0"/>
          <w:sz w:val="22"/>
          <w:szCs w:val="22"/>
          <w:rtl/>
        </w:rPr>
        <w:t xml:space="preserve">עבירה לפי חוק שכר מינימום, </w:t>
      </w:r>
      <w:proofErr w:type="spellStart"/>
      <w:r w:rsidRPr="00CF2545">
        <w:rPr>
          <w:rFonts w:ascii="David" w:hAnsi="David" w:hint="cs"/>
          <w:noProof w:val="0"/>
          <w:sz w:val="22"/>
          <w:szCs w:val="22"/>
          <w:rtl/>
        </w:rPr>
        <w:t>התשמ</w:t>
      </w:r>
      <w:proofErr w:type="spellEnd"/>
      <w:r w:rsidRPr="00CF2545">
        <w:rPr>
          <w:rFonts w:ascii="David" w:hAnsi="David"/>
          <w:noProof w:val="0"/>
          <w:sz w:val="22"/>
          <w:szCs w:val="22"/>
        </w:rPr>
        <w:t>"</w:t>
      </w:r>
      <w:r w:rsidRPr="00CF2545">
        <w:rPr>
          <w:rFonts w:ascii="David" w:hAnsi="David"/>
          <w:noProof w:val="0"/>
          <w:sz w:val="22"/>
          <w:szCs w:val="22"/>
          <w:rtl/>
        </w:rPr>
        <w:t xml:space="preserve">ז-1987 או עבירה לפי חוק עובדים זרים (איסור העסקה שלא כדין והבטחת תנאים הוגנים), </w:t>
      </w:r>
      <w:proofErr w:type="spellStart"/>
      <w:r w:rsidRPr="00CF2545">
        <w:rPr>
          <w:rFonts w:ascii="David" w:hAnsi="David"/>
          <w:noProof w:val="0"/>
          <w:sz w:val="22"/>
          <w:szCs w:val="22"/>
          <w:rtl/>
        </w:rPr>
        <w:t>התשנ</w:t>
      </w:r>
      <w:proofErr w:type="spellEnd"/>
      <w:r w:rsidRPr="00CF2545">
        <w:rPr>
          <w:rFonts w:ascii="David" w:hAnsi="David"/>
          <w:noProof w:val="0"/>
          <w:sz w:val="22"/>
          <w:szCs w:val="22"/>
        </w:rPr>
        <w:t>"</w:t>
      </w:r>
      <w:r w:rsidRPr="00CF2545">
        <w:rPr>
          <w:rFonts w:ascii="David" w:hAnsi="David"/>
          <w:noProof w:val="0"/>
          <w:sz w:val="22"/>
          <w:szCs w:val="22"/>
          <w:rtl/>
        </w:rPr>
        <w:t xml:space="preserve">א-1991. ולעניין עסקאות לקבלת שירות כהגדרתו בסעיף </w:t>
      </w:r>
      <w:r w:rsidRPr="00CF2545">
        <w:rPr>
          <w:rFonts w:ascii="David" w:hAnsi="David"/>
          <w:noProof w:val="0"/>
          <w:sz w:val="22"/>
          <w:szCs w:val="22"/>
        </w:rPr>
        <w:t>2</w:t>
      </w:r>
      <w:r w:rsidRPr="00CF2545">
        <w:rPr>
          <w:rFonts w:ascii="David" w:hAnsi="David"/>
          <w:noProof w:val="0"/>
          <w:sz w:val="22"/>
          <w:szCs w:val="22"/>
          <w:rtl/>
        </w:rPr>
        <w:t xml:space="preserve"> לחוק להגברת האכיפה של דיני העבודה, התשע</w:t>
      </w:r>
      <w:r w:rsidRPr="00CF2545">
        <w:rPr>
          <w:rFonts w:ascii="David" w:hAnsi="David"/>
          <w:noProof w:val="0"/>
          <w:sz w:val="22"/>
          <w:szCs w:val="22"/>
        </w:rPr>
        <w:t>"</w:t>
      </w:r>
      <w:r w:rsidRPr="00CF2545">
        <w:rPr>
          <w:rFonts w:ascii="David" w:hAnsi="David"/>
          <w:noProof w:val="0"/>
          <w:sz w:val="22"/>
          <w:szCs w:val="22"/>
          <w:rtl/>
        </w:rPr>
        <w:t>ב</w:t>
      </w:r>
      <w:r w:rsidRPr="00CF2545">
        <w:rPr>
          <w:rFonts w:ascii="David" w:hAnsi="David"/>
          <w:noProof w:val="0"/>
          <w:sz w:val="22"/>
          <w:szCs w:val="22"/>
        </w:rPr>
        <w:t>2011-</w:t>
      </w:r>
      <w:r w:rsidRPr="00CF2545">
        <w:rPr>
          <w:rFonts w:ascii="David" w:hAnsi="David"/>
          <w:noProof w:val="0"/>
          <w:sz w:val="22"/>
          <w:szCs w:val="22"/>
          <w:rtl/>
        </w:rPr>
        <w:t>, גם עבירה על הוראות החיקוקים המנויות בתוספת השלישית לאותו חוק.</w:t>
      </w:r>
    </w:p>
    <w:p w14:paraId="73C3E088" w14:textId="77777777" w:rsidR="00CF2545" w:rsidRPr="00CF2545" w:rsidRDefault="00CF2545" w:rsidP="00CF2545">
      <w:pPr>
        <w:tabs>
          <w:tab w:val="left" w:pos="12480"/>
        </w:tabs>
        <w:jc w:val="both"/>
        <w:rPr>
          <w:rFonts w:ascii="David" w:hAnsi="David"/>
          <w:noProof w:val="0"/>
          <w:sz w:val="22"/>
          <w:szCs w:val="22"/>
        </w:rPr>
      </w:pPr>
      <w:r w:rsidRPr="00CF2545">
        <w:rPr>
          <w:rFonts w:ascii="David" w:hAnsi="David"/>
          <w:noProof w:val="0"/>
          <w:sz w:val="22"/>
          <w:szCs w:val="22"/>
          <w:rtl/>
        </w:rPr>
        <w:t xml:space="preserve">4. </w:t>
      </w:r>
      <w:r w:rsidRPr="00CF2545">
        <w:rPr>
          <w:rFonts w:ascii="David" w:hAnsi="David"/>
          <w:b/>
          <w:bCs/>
          <w:noProof w:val="0"/>
          <w:sz w:val="22"/>
          <w:szCs w:val="22"/>
          <w:rtl/>
        </w:rPr>
        <w:t>יש לסמן את הסעיף הרלוונטי מבין האמורים להלן</w:t>
      </w:r>
      <w:r w:rsidRPr="00CF2545">
        <w:rPr>
          <w:rFonts w:ascii="David" w:hAnsi="David"/>
          <w:noProof w:val="0"/>
          <w:sz w:val="22"/>
          <w:szCs w:val="22"/>
        </w:rPr>
        <w:t>:</w:t>
      </w:r>
    </w:p>
    <w:p w14:paraId="3C89B459" w14:textId="77777777" w:rsidR="00CF2545" w:rsidRPr="00CF2545" w:rsidRDefault="00CF2545" w:rsidP="00CF2545">
      <w:pPr>
        <w:tabs>
          <w:tab w:val="left" w:pos="12480"/>
        </w:tabs>
        <w:jc w:val="both"/>
        <w:rPr>
          <w:rFonts w:ascii="David" w:hAnsi="David"/>
          <w:noProof w:val="0"/>
          <w:sz w:val="22"/>
          <w:szCs w:val="22"/>
        </w:rPr>
      </w:pPr>
      <w:r w:rsidRPr="00CF2545">
        <w:rPr>
          <w:rFonts w:ascii="David" w:hAnsi="David"/>
          <w:noProof w:val="0"/>
          <w:sz w:val="22"/>
          <w:szCs w:val="22"/>
          <w:rtl/>
        </w:rPr>
        <w:fldChar w:fldCharType="begin">
          <w:ffData>
            <w:name w:val="סימון1"/>
            <w:enabled/>
            <w:calcOnExit w:val="0"/>
            <w:checkBox>
              <w:sizeAuto/>
              <w:default w:val="0"/>
            </w:checkBox>
          </w:ffData>
        </w:fldChar>
      </w:r>
      <w:r w:rsidRPr="00CF2545">
        <w:rPr>
          <w:rFonts w:ascii="David" w:hAnsi="David"/>
          <w:noProof w:val="0"/>
          <w:sz w:val="22"/>
          <w:szCs w:val="22"/>
          <w:rtl/>
        </w:rPr>
        <w:instrText xml:space="preserve"> </w:instrText>
      </w:r>
      <w:r w:rsidRPr="00CF2545">
        <w:rPr>
          <w:rFonts w:ascii="David" w:hAnsi="David"/>
          <w:noProof w:val="0"/>
          <w:sz w:val="22"/>
          <w:szCs w:val="22"/>
        </w:rPr>
        <w:instrText>FORMCHECKBOX</w:instrText>
      </w:r>
      <w:r w:rsidRPr="00CF2545">
        <w:rPr>
          <w:rFonts w:ascii="David" w:hAnsi="David"/>
          <w:noProof w:val="0"/>
          <w:sz w:val="22"/>
          <w:szCs w:val="22"/>
          <w:rtl/>
        </w:rPr>
        <w:instrText xml:space="preserve"> </w:instrText>
      </w:r>
      <w:r w:rsidRPr="00CF2545">
        <w:rPr>
          <w:rFonts w:ascii="David" w:hAnsi="David"/>
          <w:noProof w:val="0"/>
          <w:sz w:val="22"/>
          <w:szCs w:val="22"/>
          <w:rtl/>
        </w:rPr>
      </w:r>
      <w:r w:rsidRPr="00CF2545">
        <w:rPr>
          <w:rFonts w:ascii="David" w:hAnsi="David"/>
          <w:noProof w:val="0"/>
          <w:sz w:val="22"/>
          <w:szCs w:val="22"/>
          <w:rtl/>
        </w:rPr>
        <w:fldChar w:fldCharType="separate"/>
      </w:r>
      <w:r w:rsidRPr="00CF2545">
        <w:rPr>
          <w:rFonts w:ascii="David" w:hAnsi="David"/>
          <w:noProof w:val="0"/>
          <w:sz w:val="22"/>
          <w:szCs w:val="22"/>
          <w:rtl/>
        </w:rPr>
        <w:fldChar w:fldCharType="end"/>
      </w:r>
      <w:r w:rsidRPr="00CF2545">
        <w:rPr>
          <w:rFonts w:ascii="David" w:hAnsi="David"/>
          <w:noProof w:val="0"/>
          <w:sz w:val="22"/>
          <w:szCs w:val="22"/>
          <w:rtl/>
        </w:rPr>
        <w:t xml:space="preserve">  חלופה א' – הוראות סעיף </w:t>
      </w:r>
      <w:r w:rsidRPr="00CF2545">
        <w:rPr>
          <w:rFonts w:ascii="David" w:hAnsi="David"/>
          <w:noProof w:val="0"/>
          <w:sz w:val="22"/>
          <w:szCs w:val="22"/>
        </w:rPr>
        <w:t>9</w:t>
      </w:r>
      <w:r w:rsidRPr="00CF2545">
        <w:rPr>
          <w:rFonts w:ascii="David" w:hAnsi="David"/>
          <w:noProof w:val="0"/>
          <w:sz w:val="22"/>
          <w:szCs w:val="22"/>
          <w:rtl/>
        </w:rPr>
        <w:t xml:space="preserve"> לחוק שוויון זכויות לאנשים עם מוגבלות, </w:t>
      </w:r>
      <w:proofErr w:type="spellStart"/>
      <w:r w:rsidRPr="00CF2545">
        <w:rPr>
          <w:rFonts w:ascii="David" w:hAnsi="David"/>
          <w:noProof w:val="0"/>
          <w:sz w:val="22"/>
          <w:szCs w:val="22"/>
          <w:rtl/>
        </w:rPr>
        <w:t>התשנ"ח</w:t>
      </w:r>
      <w:proofErr w:type="spellEnd"/>
      <w:r w:rsidRPr="00CF2545">
        <w:rPr>
          <w:rFonts w:ascii="David" w:hAnsi="David"/>
          <w:noProof w:val="0"/>
          <w:sz w:val="22"/>
          <w:szCs w:val="22"/>
          <w:rtl/>
        </w:rPr>
        <w:t>- 1998 (להלן: "</w:t>
      </w:r>
      <w:r w:rsidRPr="00CF2545">
        <w:rPr>
          <w:rFonts w:ascii="David" w:hAnsi="David"/>
          <w:b/>
          <w:bCs/>
          <w:noProof w:val="0"/>
          <w:sz w:val="22"/>
          <w:szCs w:val="22"/>
          <w:rtl/>
        </w:rPr>
        <w:t>חוק שוויון זכויות</w:t>
      </w:r>
      <w:r w:rsidRPr="00CF2545">
        <w:rPr>
          <w:rFonts w:ascii="David" w:hAnsi="David"/>
          <w:noProof w:val="0"/>
          <w:sz w:val="22"/>
          <w:szCs w:val="22"/>
          <w:rtl/>
        </w:rPr>
        <w:t>") אינן חלות על המציע.</w:t>
      </w:r>
    </w:p>
    <w:p w14:paraId="09D88663" w14:textId="77777777" w:rsidR="00CF2545" w:rsidRPr="00CF2545" w:rsidRDefault="00CF2545" w:rsidP="00CF2545">
      <w:pPr>
        <w:tabs>
          <w:tab w:val="left" w:pos="12480"/>
        </w:tabs>
        <w:jc w:val="both"/>
        <w:rPr>
          <w:rFonts w:ascii="David" w:hAnsi="David"/>
          <w:noProof w:val="0"/>
          <w:sz w:val="22"/>
          <w:szCs w:val="22"/>
        </w:rPr>
      </w:pPr>
      <w:r w:rsidRPr="00CF2545">
        <w:rPr>
          <w:rFonts w:ascii="David" w:hAnsi="David"/>
          <w:noProof w:val="0"/>
          <w:sz w:val="22"/>
          <w:szCs w:val="22"/>
          <w:rtl/>
        </w:rPr>
        <w:fldChar w:fldCharType="begin">
          <w:ffData>
            <w:name w:val="סימון1"/>
            <w:enabled/>
            <w:calcOnExit w:val="0"/>
            <w:checkBox>
              <w:sizeAuto/>
              <w:default w:val="0"/>
            </w:checkBox>
          </w:ffData>
        </w:fldChar>
      </w:r>
      <w:r w:rsidRPr="00CF2545">
        <w:rPr>
          <w:rFonts w:ascii="David" w:hAnsi="David"/>
          <w:noProof w:val="0"/>
          <w:sz w:val="22"/>
          <w:szCs w:val="22"/>
          <w:rtl/>
        </w:rPr>
        <w:instrText xml:space="preserve"> </w:instrText>
      </w:r>
      <w:r w:rsidRPr="00CF2545">
        <w:rPr>
          <w:rFonts w:ascii="David" w:hAnsi="David"/>
          <w:noProof w:val="0"/>
          <w:sz w:val="22"/>
          <w:szCs w:val="22"/>
        </w:rPr>
        <w:instrText>FORMCHECKBOX</w:instrText>
      </w:r>
      <w:r w:rsidRPr="00CF2545">
        <w:rPr>
          <w:rFonts w:ascii="David" w:hAnsi="David"/>
          <w:noProof w:val="0"/>
          <w:sz w:val="22"/>
          <w:szCs w:val="22"/>
          <w:rtl/>
        </w:rPr>
        <w:instrText xml:space="preserve"> </w:instrText>
      </w:r>
      <w:r w:rsidRPr="00CF2545">
        <w:rPr>
          <w:rFonts w:ascii="David" w:hAnsi="David"/>
          <w:noProof w:val="0"/>
          <w:sz w:val="22"/>
          <w:szCs w:val="22"/>
          <w:rtl/>
        </w:rPr>
      </w:r>
      <w:r w:rsidRPr="00CF2545">
        <w:rPr>
          <w:rFonts w:ascii="David" w:hAnsi="David"/>
          <w:noProof w:val="0"/>
          <w:sz w:val="22"/>
          <w:szCs w:val="22"/>
          <w:rtl/>
        </w:rPr>
        <w:fldChar w:fldCharType="separate"/>
      </w:r>
      <w:r w:rsidRPr="00CF2545">
        <w:rPr>
          <w:rFonts w:ascii="David" w:hAnsi="David"/>
          <w:noProof w:val="0"/>
          <w:sz w:val="22"/>
          <w:szCs w:val="22"/>
          <w:rtl/>
        </w:rPr>
        <w:fldChar w:fldCharType="end"/>
      </w:r>
      <w:r w:rsidRPr="00CF2545">
        <w:rPr>
          <w:rFonts w:ascii="David" w:hAnsi="David"/>
          <w:noProof w:val="0"/>
          <w:sz w:val="22"/>
          <w:szCs w:val="22"/>
          <w:rtl/>
        </w:rPr>
        <w:t xml:space="preserve">   חלופה ב' – הוראות סעיף </w:t>
      </w:r>
      <w:r w:rsidRPr="00CF2545">
        <w:rPr>
          <w:rFonts w:ascii="David" w:hAnsi="David"/>
          <w:noProof w:val="0"/>
          <w:sz w:val="22"/>
          <w:szCs w:val="22"/>
        </w:rPr>
        <w:t>9</w:t>
      </w:r>
      <w:r w:rsidRPr="00CF2545">
        <w:rPr>
          <w:rFonts w:ascii="David" w:hAnsi="David"/>
          <w:noProof w:val="0"/>
          <w:sz w:val="22"/>
          <w:szCs w:val="22"/>
          <w:rtl/>
        </w:rPr>
        <w:t xml:space="preserve"> לחוק שוויון זכויות חלות על המציע והוא מקיים אותן.</w:t>
      </w:r>
    </w:p>
    <w:p w14:paraId="52A84574" w14:textId="77777777" w:rsidR="00CF2545" w:rsidRPr="00CF2545" w:rsidRDefault="00CF2545" w:rsidP="00CF2545">
      <w:pPr>
        <w:tabs>
          <w:tab w:val="left" w:pos="12480"/>
        </w:tabs>
        <w:jc w:val="both"/>
        <w:rPr>
          <w:rFonts w:ascii="David" w:hAnsi="David"/>
          <w:b/>
          <w:bCs/>
          <w:noProof w:val="0"/>
          <w:sz w:val="22"/>
          <w:szCs w:val="22"/>
          <w:rtl/>
        </w:rPr>
      </w:pPr>
      <w:r w:rsidRPr="00CF2545">
        <w:rPr>
          <w:rFonts w:ascii="David" w:hAnsi="David"/>
          <w:noProof w:val="0"/>
          <w:sz w:val="22"/>
          <w:szCs w:val="22"/>
          <w:rtl/>
        </w:rPr>
        <w:t xml:space="preserve">5. למציע שסימן את החלופה ב' בסעיף </w:t>
      </w:r>
      <w:r w:rsidRPr="00CF2545">
        <w:rPr>
          <w:rFonts w:ascii="David" w:hAnsi="David"/>
          <w:noProof w:val="0"/>
          <w:sz w:val="22"/>
          <w:szCs w:val="22"/>
        </w:rPr>
        <w:t>4</w:t>
      </w:r>
      <w:r w:rsidRPr="00CF2545">
        <w:rPr>
          <w:rFonts w:ascii="David" w:hAnsi="David"/>
          <w:noProof w:val="0"/>
          <w:sz w:val="22"/>
          <w:szCs w:val="22"/>
          <w:rtl/>
        </w:rPr>
        <w:t xml:space="preserve"> לעיל – </w:t>
      </w:r>
      <w:r w:rsidRPr="00CF2545">
        <w:rPr>
          <w:rFonts w:ascii="David" w:hAnsi="David"/>
          <w:b/>
          <w:bCs/>
          <w:noProof w:val="0"/>
          <w:sz w:val="22"/>
          <w:szCs w:val="22"/>
          <w:rtl/>
        </w:rPr>
        <w:t>יש להמשיך ולסמן בחלופות המשנה הרלוונטיות להלן</w:t>
      </w:r>
      <w:r w:rsidRPr="00CF2545">
        <w:rPr>
          <w:rFonts w:ascii="David" w:hAnsi="David"/>
          <w:b/>
          <w:bCs/>
          <w:noProof w:val="0"/>
          <w:sz w:val="22"/>
          <w:szCs w:val="22"/>
        </w:rPr>
        <w:t>:</w:t>
      </w:r>
    </w:p>
    <w:p w14:paraId="1C7D438B" w14:textId="77777777" w:rsidR="00CF2545" w:rsidRPr="00CF2545" w:rsidRDefault="00CF2545" w:rsidP="00CF2545">
      <w:pPr>
        <w:tabs>
          <w:tab w:val="left" w:pos="12480"/>
        </w:tabs>
        <w:jc w:val="both"/>
        <w:rPr>
          <w:rFonts w:ascii="David" w:hAnsi="David"/>
          <w:noProof w:val="0"/>
          <w:sz w:val="22"/>
          <w:szCs w:val="22"/>
        </w:rPr>
      </w:pPr>
      <w:r w:rsidRPr="00CF2545">
        <w:rPr>
          <w:rFonts w:ascii="David" w:hAnsi="David"/>
          <w:noProof w:val="0"/>
          <w:sz w:val="22"/>
          <w:szCs w:val="22"/>
          <w:rtl/>
        </w:rPr>
        <w:fldChar w:fldCharType="begin">
          <w:ffData>
            <w:name w:val="סימון1"/>
            <w:enabled/>
            <w:calcOnExit w:val="0"/>
            <w:checkBox>
              <w:sizeAuto/>
              <w:default w:val="0"/>
            </w:checkBox>
          </w:ffData>
        </w:fldChar>
      </w:r>
      <w:r w:rsidRPr="00CF2545">
        <w:rPr>
          <w:rFonts w:ascii="David" w:hAnsi="David"/>
          <w:noProof w:val="0"/>
          <w:sz w:val="22"/>
          <w:szCs w:val="22"/>
          <w:rtl/>
        </w:rPr>
        <w:instrText xml:space="preserve"> </w:instrText>
      </w:r>
      <w:r w:rsidRPr="00CF2545">
        <w:rPr>
          <w:rFonts w:ascii="David" w:hAnsi="David"/>
          <w:noProof w:val="0"/>
          <w:sz w:val="22"/>
          <w:szCs w:val="22"/>
        </w:rPr>
        <w:instrText>FORMCHECKBOX</w:instrText>
      </w:r>
      <w:r w:rsidRPr="00CF2545">
        <w:rPr>
          <w:rFonts w:ascii="David" w:hAnsi="David"/>
          <w:noProof w:val="0"/>
          <w:sz w:val="22"/>
          <w:szCs w:val="22"/>
          <w:rtl/>
        </w:rPr>
        <w:instrText xml:space="preserve"> </w:instrText>
      </w:r>
      <w:r w:rsidRPr="00CF2545">
        <w:rPr>
          <w:rFonts w:ascii="David" w:hAnsi="David"/>
          <w:noProof w:val="0"/>
          <w:sz w:val="22"/>
          <w:szCs w:val="22"/>
          <w:rtl/>
        </w:rPr>
      </w:r>
      <w:r w:rsidRPr="00CF2545">
        <w:rPr>
          <w:rFonts w:ascii="David" w:hAnsi="David"/>
          <w:noProof w:val="0"/>
          <w:sz w:val="22"/>
          <w:szCs w:val="22"/>
          <w:rtl/>
        </w:rPr>
        <w:fldChar w:fldCharType="separate"/>
      </w:r>
      <w:r w:rsidRPr="00CF2545">
        <w:rPr>
          <w:rFonts w:ascii="David" w:hAnsi="David"/>
          <w:noProof w:val="0"/>
          <w:sz w:val="22"/>
          <w:szCs w:val="22"/>
          <w:rtl/>
        </w:rPr>
        <w:fldChar w:fldCharType="end"/>
      </w:r>
      <w:r w:rsidRPr="00CF2545">
        <w:rPr>
          <w:rFonts w:ascii="David" w:hAnsi="David"/>
          <w:noProof w:val="0"/>
          <w:sz w:val="22"/>
          <w:szCs w:val="22"/>
          <w:rtl/>
        </w:rPr>
        <w:t xml:space="preserve"> חלופה (1) – המציע מעסיק פחות מ-100 עובדים.</w:t>
      </w:r>
    </w:p>
    <w:p w14:paraId="0C94DB27" w14:textId="77777777" w:rsidR="00CF2545" w:rsidRPr="00CF2545" w:rsidRDefault="00CF2545" w:rsidP="00CF2545">
      <w:pPr>
        <w:tabs>
          <w:tab w:val="left" w:pos="12480"/>
        </w:tabs>
        <w:jc w:val="both"/>
        <w:rPr>
          <w:rFonts w:ascii="David" w:hAnsi="David"/>
          <w:noProof w:val="0"/>
          <w:sz w:val="22"/>
          <w:szCs w:val="22"/>
        </w:rPr>
      </w:pPr>
      <w:r w:rsidRPr="00CF2545">
        <w:rPr>
          <w:rFonts w:ascii="David" w:hAnsi="David"/>
          <w:noProof w:val="0"/>
          <w:sz w:val="22"/>
          <w:szCs w:val="22"/>
          <w:rtl/>
        </w:rPr>
        <w:fldChar w:fldCharType="begin">
          <w:ffData>
            <w:name w:val="סימון1"/>
            <w:enabled/>
            <w:calcOnExit w:val="0"/>
            <w:checkBox>
              <w:sizeAuto/>
              <w:default w:val="0"/>
            </w:checkBox>
          </w:ffData>
        </w:fldChar>
      </w:r>
      <w:r w:rsidRPr="00CF2545">
        <w:rPr>
          <w:rFonts w:ascii="David" w:hAnsi="David"/>
          <w:noProof w:val="0"/>
          <w:sz w:val="22"/>
          <w:szCs w:val="22"/>
          <w:rtl/>
        </w:rPr>
        <w:instrText xml:space="preserve"> </w:instrText>
      </w:r>
      <w:r w:rsidRPr="00CF2545">
        <w:rPr>
          <w:rFonts w:ascii="David" w:hAnsi="David"/>
          <w:noProof w:val="0"/>
          <w:sz w:val="22"/>
          <w:szCs w:val="22"/>
        </w:rPr>
        <w:instrText>FORMCHECKBOX</w:instrText>
      </w:r>
      <w:r w:rsidRPr="00CF2545">
        <w:rPr>
          <w:rFonts w:ascii="David" w:hAnsi="David"/>
          <w:noProof w:val="0"/>
          <w:sz w:val="22"/>
          <w:szCs w:val="22"/>
          <w:rtl/>
        </w:rPr>
        <w:instrText xml:space="preserve"> </w:instrText>
      </w:r>
      <w:r w:rsidRPr="00CF2545">
        <w:rPr>
          <w:rFonts w:ascii="David" w:hAnsi="David"/>
          <w:noProof w:val="0"/>
          <w:sz w:val="22"/>
          <w:szCs w:val="22"/>
          <w:rtl/>
        </w:rPr>
      </w:r>
      <w:r w:rsidRPr="00CF2545">
        <w:rPr>
          <w:rFonts w:ascii="David" w:hAnsi="David"/>
          <w:noProof w:val="0"/>
          <w:sz w:val="22"/>
          <w:szCs w:val="22"/>
          <w:rtl/>
        </w:rPr>
        <w:fldChar w:fldCharType="separate"/>
      </w:r>
      <w:r w:rsidRPr="00CF2545">
        <w:rPr>
          <w:rFonts w:ascii="David" w:hAnsi="David"/>
          <w:noProof w:val="0"/>
          <w:sz w:val="22"/>
          <w:szCs w:val="22"/>
          <w:rtl/>
        </w:rPr>
        <w:fldChar w:fldCharType="end"/>
      </w:r>
      <w:r w:rsidRPr="00CF2545">
        <w:rPr>
          <w:rFonts w:ascii="David" w:hAnsi="David"/>
          <w:noProof w:val="0"/>
          <w:sz w:val="22"/>
          <w:szCs w:val="22"/>
          <w:rtl/>
        </w:rPr>
        <w:t xml:space="preserve"> חלופה (2) – המציע מעסיק </w:t>
      </w:r>
      <w:r w:rsidRPr="00CF2545">
        <w:rPr>
          <w:rFonts w:ascii="David" w:hAnsi="David"/>
          <w:noProof w:val="0"/>
          <w:sz w:val="22"/>
          <w:szCs w:val="22"/>
        </w:rPr>
        <w:t>100</w:t>
      </w:r>
      <w:r w:rsidRPr="00CF2545">
        <w:rPr>
          <w:rFonts w:ascii="David" w:hAnsi="David"/>
          <w:noProof w:val="0"/>
          <w:sz w:val="22"/>
          <w:szCs w:val="22"/>
          <w:rtl/>
        </w:rPr>
        <w:t xml:space="preserve"> עובדים לפחות, והוא מתחייב לפנות </w:t>
      </w:r>
      <w:proofErr w:type="spellStart"/>
      <w:r w:rsidRPr="00CF2545">
        <w:rPr>
          <w:rFonts w:ascii="David" w:hAnsi="David"/>
          <w:noProof w:val="0"/>
          <w:sz w:val="22"/>
          <w:szCs w:val="22"/>
          <w:rtl/>
        </w:rPr>
        <w:t>למנכ</w:t>
      </w:r>
      <w:proofErr w:type="spellEnd"/>
      <w:r w:rsidRPr="00CF2545">
        <w:rPr>
          <w:rFonts w:ascii="David" w:hAnsi="David"/>
          <w:noProof w:val="0"/>
          <w:sz w:val="22"/>
          <w:szCs w:val="22"/>
        </w:rPr>
        <w:t>"</w:t>
      </w:r>
      <w:r w:rsidRPr="00CF2545">
        <w:rPr>
          <w:rFonts w:ascii="David" w:hAnsi="David"/>
          <w:noProof w:val="0"/>
          <w:sz w:val="22"/>
          <w:szCs w:val="22"/>
          <w:rtl/>
        </w:rPr>
        <w:t xml:space="preserve">ל משרד העבודה הרווחה והשירותים החברתיים לשם בחינת יישום חובותיו לפי סעיף </w:t>
      </w:r>
      <w:r w:rsidRPr="00CF2545">
        <w:rPr>
          <w:rFonts w:ascii="David" w:hAnsi="David"/>
          <w:noProof w:val="0"/>
          <w:sz w:val="22"/>
          <w:szCs w:val="22"/>
        </w:rPr>
        <w:t>9</w:t>
      </w:r>
      <w:r w:rsidRPr="00CF2545">
        <w:rPr>
          <w:rFonts w:ascii="David" w:hAnsi="David"/>
          <w:noProof w:val="0"/>
          <w:sz w:val="22"/>
          <w:szCs w:val="22"/>
          <w:rtl/>
        </w:rPr>
        <w:t xml:space="preserve"> לחוק שווין זכויות, ובמידת הצורך </w:t>
      </w:r>
      <w:r w:rsidRPr="00CF2545">
        <w:rPr>
          <w:rFonts w:ascii="David" w:hAnsi="David"/>
          <w:noProof w:val="0"/>
          <w:sz w:val="22"/>
          <w:szCs w:val="22"/>
        </w:rPr>
        <w:t>–</w:t>
      </w:r>
      <w:r w:rsidRPr="00CF2545">
        <w:rPr>
          <w:rFonts w:ascii="David" w:hAnsi="David"/>
          <w:noProof w:val="0"/>
          <w:sz w:val="22"/>
          <w:szCs w:val="22"/>
          <w:rtl/>
        </w:rPr>
        <w:t xml:space="preserve"> לשם קבלת הנחיות בקשר ליישומן. במקרה שהמציע התחייב בעבר לפנות </w:t>
      </w:r>
      <w:proofErr w:type="spellStart"/>
      <w:r w:rsidRPr="00CF2545">
        <w:rPr>
          <w:rFonts w:ascii="David" w:hAnsi="David"/>
          <w:noProof w:val="0"/>
          <w:sz w:val="22"/>
          <w:szCs w:val="22"/>
          <w:rtl/>
        </w:rPr>
        <w:t>למנכ</w:t>
      </w:r>
      <w:proofErr w:type="spellEnd"/>
      <w:r w:rsidRPr="00CF2545">
        <w:rPr>
          <w:rFonts w:ascii="David" w:hAnsi="David"/>
          <w:noProof w:val="0"/>
          <w:sz w:val="22"/>
          <w:szCs w:val="22"/>
        </w:rPr>
        <w:t>"</w:t>
      </w:r>
      <w:r w:rsidRPr="00CF2545">
        <w:rPr>
          <w:rFonts w:ascii="David" w:hAnsi="David"/>
          <w:noProof w:val="0"/>
          <w:sz w:val="22"/>
          <w:szCs w:val="22"/>
          <w:rtl/>
        </w:rPr>
        <w:t>ל משרד העבודה הרווחה והשירותים החברתיים לפי הוראות חלופה (</w:t>
      </w:r>
      <w:r w:rsidRPr="00CF2545">
        <w:rPr>
          <w:rFonts w:ascii="David" w:hAnsi="David"/>
          <w:noProof w:val="0"/>
          <w:sz w:val="22"/>
          <w:szCs w:val="22"/>
        </w:rPr>
        <w:t>2</w:t>
      </w:r>
      <w:r w:rsidRPr="00CF2545">
        <w:rPr>
          <w:rFonts w:ascii="David" w:hAnsi="David"/>
          <w:noProof w:val="0"/>
          <w:sz w:val="22"/>
          <w:szCs w:val="22"/>
          <w:rtl/>
        </w:rPr>
        <w:t xml:space="preserve">) לעיל, ונעשתה עמו התקשרות שלגביה הוא התחייב כאמור באותה חלופה (2) הוא מצהיר כי פנה כנדרש ממנו, ואם קיבל הנחיות ליישום חובותיו לפי סעיף </w:t>
      </w:r>
      <w:r w:rsidRPr="00CF2545">
        <w:rPr>
          <w:rFonts w:ascii="David" w:hAnsi="David"/>
          <w:noProof w:val="0"/>
          <w:sz w:val="22"/>
          <w:szCs w:val="22"/>
        </w:rPr>
        <w:t>9</w:t>
      </w:r>
      <w:r w:rsidRPr="00CF2545">
        <w:rPr>
          <w:rFonts w:ascii="David" w:hAnsi="David"/>
          <w:noProof w:val="0"/>
          <w:sz w:val="22"/>
          <w:szCs w:val="22"/>
          <w:rtl/>
        </w:rPr>
        <w:t xml:space="preserve"> לחוק שוויון זכויות, הוא גם פעל ליישומן.</w:t>
      </w:r>
    </w:p>
    <w:p w14:paraId="45A82EB9" w14:textId="77777777" w:rsidR="00CF2545" w:rsidRPr="00CF2545" w:rsidRDefault="00CF2545" w:rsidP="00CF2545">
      <w:pPr>
        <w:tabs>
          <w:tab w:val="left" w:pos="12480"/>
        </w:tabs>
        <w:jc w:val="both"/>
        <w:rPr>
          <w:rFonts w:ascii="David" w:hAnsi="David"/>
          <w:noProof w:val="0"/>
          <w:sz w:val="22"/>
          <w:szCs w:val="22"/>
          <w:rtl/>
        </w:rPr>
      </w:pPr>
      <w:r w:rsidRPr="00CF2545">
        <w:rPr>
          <w:rFonts w:ascii="David" w:hAnsi="David"/>
          <w:noProof w:val="0"/>
          <w:sz w:val="22"/>
          <w:szCs w:val="22"/>
          <w:rtl/>
        </w:rPr>
        <w:t xml:space="preserve">6. למציע שסימן את החלופה ב' בסעיף 4 לעיל – המציע מתחייב להעביר העתק מתצהיר זה למנכ"ל משרד העבודה והרווחה והשירותים החברתיים בתוך 30 ימים ממועד התקשרותו עם </w:t>
      </w:r>
      <w:r w:rsidR="00EC02D6">
        <w:rPr>
          <w:rFonts w:ascii="David" w:hAnsi="David"/>
          <w:noProof w:val="0"/>
          <w:sz w:val="22"/>
          <w:szCs w:val="22"/>
          <w:rtl/>
        </w:rPr>
        <w:t>החברה</w:t>
      </w:r>
      <w:r w:rsidRPr="00CF2545">
        <w:rPr>
          <w:rFonts w:ascii="David" w:hAnsi="David"/>
          <w:noProof w:val="0"/>
          <w:sz w:val="22"/>
          <w:szCs w:val="22"/>
          <w:rtl/>
        </w:rPr>
        <w:t xml:space="preserve"> (ככל שתהיה התקשרות כאמור).</w:t>
      </w:r>
    </w:p>
    <w:p w14:paraId="60155AF4" w14:textId="77777777" w:rsidR="00CF2545" w:rsidRPr="00CF2545" w:rsidRDefault="00CF2545" w:rsidP="00CF2545">
      <w:pPr>
        <w:tabs>
          <w:tab w:val="left" w:pos="12480"/>
        </w:tabs>
        <w:ind w:right="360"/>
        <w:jc w:val="both"/>
        <w:rPr>
          <w:rFonts w:ascii="David" w:hAnsi="David"/>
          <w:noProof w:val="0"/>
          <w:sz w:val="22"/>
          <w:szCs w:val="22"/>
          <w:rtl/>
        </w:rPr>
      </w:pPr>
      <w:r w:rsidRPr="00CF2545">
        <w:rPr>
          <w:rFonts w:ascii="David" w:hAnsi="David"/>
          <w:noProof w:val="0"/>
          <w:sz w:val="22"/>
          <w:szCs w:val="22"/>
          <w:rtl/>
        </w:rPr>
        <w:t>7. הנני מצהיר כי זהו שמי, זו חתימתי ותוכן תצהירי אמת.</w:t>
      </w:r>
    </w:p>
    <w:p w14:paraId="2E4F2420" w14:textId="77777777" w:rsidR="00CF2545" w:rsidRPr="00CF2545" w:rsidRDefault="00CF2545" w:rsidP="00CF2545">
      <w:pPr>
        <w:tabs>
          <w:tab w:val="left" w:pos="12480"/>
        </w:tabs>
        <w:ind w:left="6463" w:right="360"/>
        <w:jc w:val="both"/>
        <w:rPr>
          <w:rFonts w:ascii="David" w:hAnsi="David"/>
          <w:noProof w:val="0"/>
          <w:sz w:val="22"/>
          <w:szCs w:val="22"/>
          <w:rtl/>
        </w:rPr>
      </w:pPr>
      <w:r w:rsidRPr="00CF2545">
        <w:rPr>
          <w:rFonts w:ascii="David" w:hAnsi="David"/>
          <w:noProof w:val="0"/>
          <w:sz w:val="22"/>
          <w:szCs w:val="22"/>
          <w:rtl/>
        </w:rPr>
        <w:t>____________</w:t>
      </w:r>
    </w:p>
    <w:p w14:paraId="2D299F2A" w14:textId="77777777" w:rsidR="00CF2545" w:rsidRPr="00CF2545" w:rsidRDefault="00CF2545" w:rsidP="00CF2545">
      <w:pPr>
        <w:tabs>
          <w:tab w:val="left" w:pos="12480"/>
        </w:tabs>
        <w:ind w:right="360"/>
        <w:jc w:val="right"/>
        <w:rPr>
          <w:rFonts w:ascii="David" w:hAnsi="David"/>
          <w:noProof w:val="0"/>
          <w:sz w:val="22"/>
          <w:szCs w:val="22"/>
          <w:rtl/>
        </w:rPr>
      </w:pPr>
      <w:r w:rsidRPr="00CF2545">
        <w:rPr>
          <w:rFonts w:ascii="David" w:hAnsi="David"/>
          <w:noProof w:val="0"/>
          <w:sz w:val="22"/>
          <w:szCs w:val="22"/>
          <w:rtl/>
        </w:rPr>
        <w:t>(חתימת המצהיר)</w:t>
      </w:r>
    </w:p>
    <w:p w14:paraId="30CBE94C" w14:textId="77777777" w:rsidR="00CF2545" w:rsidRPr="00CF2545" w:rsidRDefault="00CF2545" w:rsidP="00CF2545">
      <w:pPr>
        <w:tabs>
          <w:tab w:val="left" w:pos="12480"/>
        </w:tabs>
        <w:ind w:right="360"/>
        <w:jc w:val="right"/>
        <w:rPr>
          <w:rFonts w:ascii="David" w:hAnsi="David"/>
          <w:noProof w:val="0"/>
          <w:sz w:val="22"/>
          <w:szCs w:val="22"/>
          <w:rtl/>
        </w:rPr>
      </w:pPr>
    </w:p>
    <w:p w14:paraId="19C1D6B0" w14:textId="77777777" w:rsidR="00CF2545" w:rsidRPr="00CF2545" w:rsidRDefault="00CF2545" w:rsidP="00CF2545">
      <w:pPr>
        <w:ind w:left="180" w:hanging="215"/>
        <w:jc w:val="center"/>
        <w:rPr>
          <w:b/>
          <w:bCs/>
          <w:noProof w:val="0"/>
          <w:sz w:val="22"/>
          <w:szCs w:val="22"/>
          <w:rtl/>
        </w:rPr>
      </w:pPr>
      <w:r w:rsidRPr="00CF2545">
        <w:rPr>
          <w:b/>
          <w:bCs/>
          <w:noProof w:val="0"/>
          <w:sz w:val="22"/>
          <w:szCs w:val="22"/>
          <w:rtl/>
        </w:rPr>
        <w:t>------------------------------------------------------------------------------</w:t>
      </w:r>
    </w:p>
    <w:p w14:paraId="3C55DBC1" w14:textId="77777777" w:rsidR="00CF2545" w:rsidRPr="00CF2545" w:rsidRDefault="00CF2545" w:rsidP="00CF2545">
      <w:pPr>
        <w:ind w:left="180"/>
        <w:jc w:val="center"/>
        <w:rPr>
          <w:b/>
          <w:bCs/>
          <w:noProof w:val="0"/>
          <w:sz w:val="22"/>
          <w:szCs w:val="22"/>
          <w:u w:val="single"/>
          <w:rtl/>
        </w:rPr>
      </w:pPr>
    </w:p>
    <w:p w14:paraId="44DC4F55" w14:textId="77777777" w:rsidR="00CF2545" w:rsidRPr="00CF2545" w:rsidRDefault="00CF2545" w:rsidP="00CF2545">
      <w:pPr>
        <w:ind w:left="180"/>
        <w:jc w:val="center"/>
        <w:rPr>
          <w:b/>
          <w:bCs/>
          <w:noProof w:val="0"/>
          <w:sz w:val="22"/>
          <w:szCs w:val="22"/>
          <w:u w:val="single"/>
          <w:rtl/>
        </w:rPr>
      </w:pPr>
      <w:r w:rsidRPr="00CF2545">
        <w:rPr>
          <w:b/>
          <w:bCs/>
          <w:noProof w:val="0"/>
          <w:sz w:val="22"/>
          <w:szCs w:val="22"/>
          <w:u w:val="single"/>
          <w:rtl/>
        </w:rPr>
        <w:t>אימות</w:t>
      </w:r>
    </w:p>
    <w:p w14:paraId="52DC5003" w14:textId="77777777" w:rsidR="00CF2545" w:rsidRPr="00CF2545" w:rsidRDefault="00CF2545" w:rsidP="00CF2545">
      <w:pPr>
        <w:ind w:left="180"/>
        <w:jc w:val="both"/>
        <w:rPr>
          <w:noProof w:val="0"/>
          <w:sz w:val="22"/>
          <w:szCs w:val="22"/>
        </w:rPr>
      </w:pPr>
      <w:r w:rsidRPr="00CF2545">
        <w:rPr>
          <w:noProof w:val="0"/>
          <w:sz w:val="22"/>
          <w:szCs w:val="22"/>
          <w:rtl/>
        </w:rPr>
        <w:t xml:space="preserve">אני הח"מ , עו"ד  ________________,  </w:t>
      </w:r>
      <w:proofErr w:type="spellStart"/>
      <w:r w:rsidRPr="00CF2545">
        <w:rPr>
          <w:noProof w:val="0"/>
          <w:sz w:val="22"/>
          <w:szCs w:val="22"/>
          <w:rtl/>
        </w:rPr>
        <w:t>מ.ר</w:t>
      </w:r>
      <w:proofErr w:type="spellEnd"/>
      <w:r w:rsidRPr="00CF2545">
        <w:rPr>
          <w:noProof w:val="0"/>
          <w:sz w:val="22"/>
          <w:szCs w:val="22"/>
          <w:rtl/>
        </w:rPr>
        <w:t xml:space="preserve"> __________ מאשר בזאת כי ביום _______ פגשתי את מר ______________  נושא ת.ז  ____________, ולאחר שהזהרתיו כי עליו להצהיר את האמת וכי יהיה צפוי לעונשים הקבועים בחוק באם לא יעשה כן חתם בפני על תצהירו ואישר את תוכנו </w:t>
      </w:r>
      <w:proofErr w:type="spellStart"/>
      <w:r w:rsidRPr="00CF2545">
        <w:rPr>
          <w:noProof w:val="0"/>
          <w:sz w:val="22"/>
          <w:szCs w:val="22"/>
          <w:rtl/>
        </w:rPr>
        <w:t>ואמיתותו</w:t>
      </w:r>
      <w:proofErr w:type="spellEnd"/>
      <w:r w:rsidRPr="00CF2545">
        <w:rPr>
          <w:noProof w:val="0"/>
          <w:sz w:val="22"/>
          <w:szCs w:val="22"/>
          <w:rtl/>
        </w:rPr>
        <w:t>.</w:t>
      </w:r>
    </w:p>
    <w:p w14:paraId="68F65EA6" w14:textId="77777777" w:rsidR="00CF2545" w:rsidRPr="00CF2545" w:rsidRDefault="00CF2545" w:rsidP="00CF2545">
      <w:pPr>
        <w:rPr>
          <w:noProof w:val="0"/>
          <w:sz w:val="22"/>
          <w:szCs w:val="22"/>
        </w:rPr>
      </w:pPr>
    </w:p>
    <w:p w14:paraId="4E9A0528" w14:textId="77777777" w:rsidR="00CF2545" w:rsidRPr="00CF2545" w:rsidRDefault="00CF2545" w:rsidP="00CF2545">
      <w:pPr>
        <w:rPr>
          <w:noProof w:val="0"/>
          <w:sz w:val="22"/>
          <w:szCs w:val="22"/>
          <w:rtl/>
        </w:rPr>
      </w:pPr>
    </w:p>
    <w:p w14:paraId="05C4BD3B" w14:textId="77777777" w:rsidR="00CF2545" w:rsidRPr="00CF2545" w:rsidRDefault="00CF2545" w:rsidP="00CF2545">
      <w:pPr>
        <w:rPr>
          <w:noProof w:val="0"/>
          <w:sz w:val="22"/>
          <w:szCs w:val="22"/>
          <w:rtl/>
        </w:rPr>
      </w:pPr>
      <w:r w:rsidRPr="00CF2545">
        <w:rPr>
          <w:noProof w:val="0"/>
          <w:sz w:val="22"/>
          <w:szCs w:val="22"/>
          <w:rtl/>
        </w:rPr>
        <w:t>___________________</w:t>
      </w:r>
      <w:r w:rsidRPr="00CF2545">
        <w:rPr>
          <w:noProof w:val="0"/>
          <w:sz w:val="22"/>
          <w:szCs w:val="22"/>
          <w:rtl/>
        </w:rPr>
        <w:tab/>
      </w:r>
      <w:r w:rsidRPr="00CF2545">
        <w:rPr>
          <w:noProof w:val="0"/>
          <w:sz w:val="22"/>
          <w:szCs w:val="22"/>
          <w:rtl/>
        </w:rPr>
        <w:tab/>
      </w:r>
      <w:r w:rsidRPr="00CF2545">
        <w:rPr>
          <w:noProof w:val="0"/>
          <w:sz w:val="22"/>
          <w:szCs w:val="22"/>
          <w:rtl/>
        </w:rPr>
        <w:tab/>
      </w:r>
      <w:r w:rsidRPr="00CF2545">
        <w:rPr>
          <w:noProof w:val="0"/>
          <w:sz w:val="22"/>
          <w:szCs w:val="22"/>
          <w:rtl/>
        </w:rPr>
        <w:tab/>
        <w:t xml:space="preserve"> </w:t>
      </w:r>
      <w:r w:rsidRPr="00CF2545">
        <w:rPr>
          <w:noProof w:val="0"/>
          <w:sz w:val="22"/>
          <w:szCs w:val="22"/>
          <w:rtl/>
        </w:rPr>
        <w:tab/>
        <w:t xml:space="preserve">                  ____________________</w:t>
      </w:r>
    </w:p>
    <w:p w14:paraId="679C30E9" w14:textId="77777777" w:rsidR="00CF2545" w:rsidRPr="00CF2545" w:rsidRDefault="00CF2545" w:rsidP="00CF2545">
      <w:pPr>
        <w:rPr>
          <w:noProof w:val="0"/>
          <w:sz w:val="22"/>
          <w:szCs w:val="22"/>
          <w:rtl/>
        </w:rPr>
      </w:pPr>
      <w:r w:rsidRPr="00CF2545">
        <w:rPr>
          <w:noProof w:val="0"/>
          <w:sz w:val="22"/>
          <w:szCs w:val="22"/>
          <w:rtl/>
        </w:rPr>
        <w:tab/>
        <w:t>תאריך</w:t>
      </w:r>
      <w:r w:rsidRPr="00CF2545">
        <w:rPr>
          <w:noProof w:val="0"/>
          <w:sz w:val="22"/>
          <w:szCs w:val="22"/>
          <w:rtl/>
        </w:rPr>
        <w:tab/>
      </w:r>
      <w:r w:rsidRPr="00CF2545">
        <w:rPr>
          <w:noProof w:val="0"/>
          <w:sz w:val="22"/>
          <w:szCs w:val="22"/>
          <w:rtl/>
        </w:rPr>
        <w:tab/>
      </w:r>
      <w:r w:rsidRPr="00CF2545">
        <w:rPr>
          <w:noProof w:val="0"/>
          <w:sz w:val="22"/>
          <w:szCs w:val="22"/>
          <w:rtl/>
        </w:rPr>
        <w:tab/>
      </w:r>
      <w:r w:rsidRPr="00CF2545">
        <w:rPr>
          <w:noProof w:val="0"/>
          <w:sz w:val="22"/>
          <w:szCs w:val="22"/>
          <w:rtl/>
        </w:rPr>
        <w:tab/>
      </w:r>
      <w:r w:rsidRPr="00CF2545">
        <w:rPr>
          <w:noProof w:val="0"/>
          <w:sz w:val="22"/>
          <w:szCs w:val="22"/>
          <w:rtl/>
        </w:rPr>
        <w:tab/>
      </w:r>
      <w:r w:rsidRPr="00CF2545">
        <w:rPr>
          <w:noProof w:val="0"/>
          <w:sz w:val="22"/>
          <w:szCs w:val="22"/>
          <w:rtl/>
        </w:rPr>
        <w:tab/>
      </w:r>
      <w:r w:rsidRPr="00CF2545">
        <w:rPr>
          <w:noProof w:val="0"/>
          <w:sz w:val="22"/>
          <w:szCs w:val="22"/>
          <w:rtl/>
        </w:rPr>
        <w:tab/>
      </w:r>
      <w:r w:rsidRPr="00CF2545">
        <w:rPr>
          <w:noProof w:val="0"/>
          <w:sz w:val="22"/>
          <w:szCs w:val="22"/>
          <w:rtl/>
        </w:rPr>
        <w:tab/>
      </w:r>
      <w:proofErr w:type="spellStart"/>
      <w:r w:rsidRPr="00CF2545">
        <w:rPr>
          <w:noProof w:val="0"/>
          <w:sz w:val="22"/>
          <w:szCs w:val="22"/>
          <w:rtl/>
        </w:rPr>
        <w:t>חתימה+חותמת</w:t>
      </w:r>
      <w:proofErr w:type="spellEnd"/>
    </w:p>
    <w:p w14:paraId="6E0D487D" w14:textId="77777777" w:rsidR="00CF2545" w:rsidRPr="00CF2545" w:rsidRDefault="00CF2545" w:rsidP="00CF2545">
      <w:pPr>
        <w:ind w:left="180" w:hanging="215"/>
        <w:jc w:val="center"/>
        <w:rPr>
          <w:b/>
          <w:bCs/>
          <w:noProof w:val="0"/>
          <w:sz w:val="22"/>
          <w:szCs w:val="22"/>
          <w:rtl/>
        </w:rPr>
      </w:pPr>
      <w:bookmarkStart w:id="1091" w:name="_Toc330375238"/>
      <w:bookmarkStart w:id="1092" w:name="_Toc330375376"/>
      <w:bookmarkStart w:id="1093" w:name="_Toc330375445"/>
      <w:r w:rsidRPr="00CF2545">
        <w:rPr>
          <w:b/>
          <w:bCs/>
          <w:noProof w:val="0"/>
          <w:sz w:val="22"/>
          <w:szCs w:val="22"/>
          <w:rtl/>
        </w:rPr>
        <w:t>------------------------------------------------------------------------------</w:t>
      </w:r>
    </w:p>
    <w:p w14:paraId="0EA2C831" w14:textId="77777777" w:rsidR="00CF2545" w:rsidRPr="00CF2545" w:rsidRDefault="00CF2545" w:rsidP="00CF2545">
      <w:pPr>
        <w:jc w:val="center"/>
        <w:rPr>
          <w:b/>
          <w:bCs/>
          <w:noProof w:val="0"/>
          <w:sz w:val="22"/>
          <w:szCs w:val="22"/>
          <w:u w:val="single"/>
          <w:rtl/>
        </w:rPr>
      </w:pPr>
    </w:p>
    <w:p w14:paraId="15E6BF1E" w14:textId="77777777" w:rsidR="00CF2545" w:rsidRPr="00CF2545" w:rsidRDefault="00CF2545" w:rsidP="00CF2545">
      <w:pPr>
        <w:jc w:val="center"/>
        <w:rPr>
          <w:b/>
          <w:bCs/>
          <w:noProof w:val="0"/>
          <w:sz w:val="22"/>
          <w:szCs w:val="22"/>
          <w:u w:val="single"/>
          <w:rtl/>
        </w:rPr>
      </w:pPr>
      <w:r w:rsidRPr="00CF2545">
        <w:rPr>
          <w:b/>
          <w:bCs/>
          <w:noProof w:val="0"/>
          <w:sz w:val="22"/>
          <w:szCs w:val="22"/>
          <w:u w:val="single"/>
          <w:rtl/>
        </w:rPr>
        <w:t>אישור עורך דין - לתאגיד</w:t>
      </w:r>
      <w:bookmarkEnd w:id="1091"/>
      <w:bookmarkEnd w:id="1092"/>
      <w:bookmarkEnd w:id="1093"/>
    </w:p>
    <w:p w14:paraId="503EA808" w14:textId="77777777" w:rsidR="00CF2545" w:rsidRPr="00CF2545" w:rsidRDefault="00CF2545" w:rsidP="00CF2545">
      <w:pPr>
        <w:rPr>
          <w:noProof w:val="0"/>
          <w:sz w:val="22"/>
          <w:szCs w:val="22"/>
          <w:rtl/>
        </w:rPr>
      </w:pPr>
    </w:p>
    <w:p w14:paraId="0EC11559" w14:textId="77777777" w:rsidR="00CF2545" w:rsidRPr="00CF2545" w:rsidRDefault="00CF2545" w:rsidP="00CF2545">
      <w:pPr>
        <w:jc w:val="both"/>
        <w:rPr>
          <w:noProof w:val="0"/>
          <w:sz w:val="22"/>
          <w:szCs w:val="22"/>
          <w:rtl/>
        </w:rPr>
      </w:pPr>
      <w:r w:rsidRPr="00CF2545">
        <w:rPr>
          <w:noProof w:val="0"/>
          <w:sz w:val="22"/>
          <w:szCs w:val="22"/>
          <w:rtl/>
        </w:rPr>
        <w:t>אני , הח"מ_____________, עו"ד מאשר בזאת כי התצהיר נחתם על ידי ה"ה ______________, ת"ז ___________, המורשה בחתימתו לחייב את חברת _______________ המציעה ב___________ (להלן: "המציעה") בהתאם להוראות תקנון המציעה ובהתאם לכל דין.</w:t>
      </w:r>
    </w:p>
    <w:p w14:paraId="205CB407" w14:textId="77777777" w:rsidR="00CF2545" w:rsidRPr="00CF2545" w:rsidRDefault="00CF2545" w:rsidP="00CF2545">
      <w:pPr>
        <w:jc w:val="both"/>
        <w:rPr>
          <w:noProof w:val="0"/>
          <w:sz w:val="22"/>
          <w:szCs w:val="22"/>
          <w:rtl/>
        </w:rPr>
      </w:pPr>
    </w:p>
    <w:p w14:paraId="1F7328F7" w14:textId="77777777" w:rsidR="00CF2545" w:rsidRPr="00CF2545" w:rsidRDefault="00CF2545" w:rsidP="00CF2545">
      <w:pPr>
        <w:rPr>
          <w:noProof w:val="0"/>
          <w:sz w:val="22"/>
          <w:szCs w:val="22"/>
          <w:rtl/>
        </w:rPr>
      </w:pPr>
      <w:r w:rsidRPr="00CF2545">
        <w:rPr>
          <w:noProof w:val="0"/>
          <w:sz w:val="22"/>
          <w:szCs w:val="22"/>
          <w:rtl/>
        </w:rPr>
        <w:tab/>
      </w:r>
      <w:r w:rsidRPr="00CF2545">
        <w:rPr>
          <w:noProof w:val="0"/>
          <w:sz w:val="22"/>
          <w:szCs w:val="22"/>
          <w:rtl/>
        </w:rPr>
        <w:tab/>
      </w:r>
      <w:r w:rsidRPr="00CF2545">
        <w:rPr>
          <w:noProof w:val="0"/>
          <w:sz w:val="22"/>
          <w:szCs w:val="22"/>
          <w:rtl/>
        </w:rPr>
        <w:tab/>
      </w:r>
      <w:r w:rsidRPr="00CF2545">
        <w:rPr>
          <w:noProof w:val="0"/>
          <w:sz w:val="22"/>
          <w:szCs w:val="22"/>
          <w:rtl/>
        </w:rPr>
        <w:tab/>
      </w:r>
      <w:r w:rsidRPr="00CF2545">
        <w:rPr>
          <w:noProof w:val="0"/>
          <w:sz w:val="22"/>
          <w:szCs w:val="22"/>
          <w:rtl/>
        </w:rPr>
        <w:tab/>
      </w:r>
      <w:r w:rsidRPr="00CF2545">
        <w:rPr>
          <w:noProof w:val="0"/>
          <w:sz w:val="22"/>
          <w:szCs w:val="22"/>
          <w:rtl/>
        </w:rPr>
        <w:tab/>
      </w:r>
      <w:r w:rsidRPr="00CF2545">
        <w:rPr>
          <w:noProof w:val="0"/>
          <w:sz w:val="22"/>
          <w:szCs w:val="22"/>
          <w:rtl/>
        </w:rPr>
        <w:tab/>
      </w:r>
      <w:r w:rsidRPr="00CF2545">
        <w:rPr>
          <w:noProof w:val="0"/>
          <w:sz w:val="22"/>
          <w:szCs w:val="22"/>
          <w:rtl/>
        </w:rPr>
        <w:tab/>
      </w:r>
      <w:r w:rsidRPr="00CF2545">
        <w:rPr>
          <w:noProof w:val="0"/>
          <w:sz w:val="22"/>
          <w:szCs w:val="22"/>
          <w:rtl/>
        </w:rPr>
        <w:tab/>
      </w:r>
      <w:r w:rsidRPr="00CF2545">
        <w:rPr>
          <w:noProof w:val="0"/>
          <w:sz w:val="22"/>
          <w:szCs w:val="22"/>
          <w:rtl/>
        </w:rPr>
        <w:tab/>
      </w:r>
      <w:r w:rsidRPr="00CF2545">
        <w:rPr>
          <w:noProof w:val="0"/>
          <w:sz w:val="22"/>
          <w:szCs w:val="22"/>
          <w:rtl/>
        </w:rPr>
        <w:tab/>
      </w:r>
    </w:p>
    <w:p w14:paraId="1FF75CF4" w14:textId="77777777" w:rsidR="00CF2545" w:rsidRPr="00CF2545" w:rsidRDefault="00CF2545" w:rsidP="00CF2545">
      <w:pPr>
        <w:rPr>
          <w:noProof w:val="0"/>
          <w:sz w:val="22"/>
          <w:szCs w:val="22"/>
          <w:rtl/>
        </w:rPr>
      </w:pPr>
      <w:r w:rsidRPr="00CF2545">
        <w:rPr>
          <w:noProof w:val="0"/>
          <w:sz w:val="22"/>
          <w:szCs w:val="22"/>
          <w:rtl/>
        </w:rPr>
        <w:t>___________________</w:t>
      </w:r>
      <w:r w:rsidRPr="00CF2545">
        <w:rPr>
          <w:noProof w:val="0"/>
          <w:sz w:val="22"/>
          <w:szCs w:val="22"/>
          <w:rtl/>
        </w:rPr>
        <w:tab/>
      </w:r>
      <w:r w:rsidRPr="00CF2545">
        <w:rPr>
          <w:noProof w:val="0"/>
          <w:sz w:val="22"/>
          <w:szCs w:val="22"/>
          <w:rtl/>
        </w:rPr>
        <w:tab/>
      </w:r>
      <w:r w:rsidRPr="00CF2545">
        <w:rPr>
          <w:noProof w:val="0"/>
          <w:sz w:val="22"/>
          <w:szCs w:val="22"/>
          <w:rtl/>
        </w:rPr>
        <w:tab/>
      </w:r>
      <w:r w:rsidRPr="00CF2545">
        <w:rPr>
          <w:noProof w:val="0"/>
          <w:sz w:val="22"/>
          <w:szCs w:val="22"/>
          <w:rtl/>
        </w:rPr>
        <w:tab/>
        <w:t xml:space="preserve"> </w:t>
      </w:r>
      <w:r w:rsidRPr="00CF2545">
        <w:rPr>
          <w:noProof w:val="0"/>
          <w:sz w:val="22"/>
          <w:szCs w:val="22"/>
          <w:rtl/>
        </w:rPr>
        <w:tab/>
        <w:t>_____________________</w:t>
      </w:r>
    </w:p>
    <w:p w14:paraId="6FB5D295" w14:textId="77777777" w:rsidR="00CF2545" w:rsidRPr="00CF2545" w:rsidRDefault="00CF2545" w:rsidP="00CF2545">
      <w:pPr>
        <w:rPr>
          <w:noProof w:val="0"/>
          <w:sz w:val="22"/>
          <w:szCs w:val="22"/>
          <w:rtl/>
        </w:rPr>
      </w:pPr>
      <w:r w:rsidRPr="00CF2545">
        <w:rPr>
          <w:noProof w:val="0"/>
          <w:sz w:val="22"/>
          <w:szCs w:val="22"/>
          <w:rtl/>
        </w:rPr>
        <w:tab/>
        <w:t>תאריך</w:t>
      </w:r>
      <w:r w:rsidRPr="00CF2545">
        <w:rPr>
          <w:noProof w:val="0"/>
          <w:sz w:val="22"/>
          <w:szCs w:val="22"/>
          <w:rtl/>
        </w:rPr>
        <w:tab/>
      </w:r>
      <w:r w:rsidRPr="00CF2545">
        <w:rPr>
          <w:noProof w:val="0"/>
          <w:sz w:val="22"/>
          <w:szCs w:val="22"/>
          <w:rtl/>
        </w:rPr>
        <w:tab/>
      </w:r>
      <w:r w:rsidRPr="00CF2545">
        <w:rPr>
          <w:noProof w:val="0"/>
          <w:sz w:val="22"/>
          <w:szCs w:val="22"/>
          <w:rtl/>
        </w:rPr>
        <w:tab/>
      </w:r>
      <w:r w:rsidRPr="00CF2545">
        <w:rPr>
          <w:noProof w:val="0"/>
          <w:sz w:val="22"/>
          <w:szCs w:val="22"/>
          <w:rtl/>
        </w:rPr>
        <w:tab/>
      </w:r>
      <w:r w:rsidRPr="00CF2545">
        <w:rPr>
          <w:noProof w:val="0"/>
          <w:sz w:val="22"/>
          <w:szCs w:val="22"/>
          <w:rtl/>
        </w:rPr>
        <w:tab/>
      </w:r>
      <w:r w:rsidRPr="00CF2545">
        <w:rPr>
          <w:noProof w:val="0"/>
          <w:sz w:val="22"/>
          <w:szCs w:val="22"/>
          <w:rtl/>
        </w:rPr>
        <w:tab/>
      </w:r>
      <w:r w:rsidRPr="00CF2545">
        <w:rPr>
          <w:noProof w:val="0"/>
          <w:sz w:val="22"/>
          <w:szCs w:val="22"/>
          <w:rtl/>
        </w:rPr>
        <w:tab/>
        <w:t>חתימה + חותמת</w:t>
      </w:r>
    </w:p>
    <w:p w14:paraId="2D5C8515" w14:textId="77777777" w:rsidR="00CF2545" w:rsidRPr="00CF2545" w:rsidRDefault="00CF2545" w:rsidP="00CF2545">
      <w:pPr>
        <w:bidi w:val="0"/>
        <w:rPr>
          <w:rFonts w:ascii="MS Sans Serif" w:hAnsi="MS Sans Serif"/>
          <w:noProof w:val="0"/>
          <w:sz w:val="22"/>
          <w:szCs w:val="22"/>
          <w:rtl/>
        </w:rPr>
      </w:pPr>
      <w:r w:rsidRPr="00CF2545">
        <w:rPr>
          <w:rFonts w:ascii="MS Sans Serif" w:hAnsi="MS Sans Serif"/>
          <w:noProof w:val="0"/>
          <w:sz w:val="22"/>
          <w:szCs w:val="22"/>
          <w:rtl/>
        </w:rPr>
        <w:t xml:space="preserve">              </w:t>
      </w:r>
    </w:p>
    <w:p w14:paraId="516A4048" w14:textId="77777777" w:rsidR="00CF2545" w:rsidRPr="009E2E93" w:rsidRDefault="00CF2545" w:rsidP="009E2E93">
      <w:pPr>
        <w:bidi w:val="0"/>
        <w:spacing w:after="200" w:line="276" w:lineRule="auto"/>
        <w:rPr>
          <w:rFonts w:ascii="MS Sans Serif" w:hAnsi="MS Sans Serif"/>
          <w:noProof w:val="0"/>
          <w:sz w:val="22"/>
          <w:szCs w:val="22"/>
          <w:rtl/>
        </w:rPr>
      </w:pPr>
      <w:r w:rsidRPr="00CF2545">
        <w:rPr>
          <w:rFonts w:ascii="MS Sans Serif" w:hAnsi="MS Sans Serif"/>
          <w:noProof w:val="0"/>
          <w:sz w:val="22"/>
          <w:szCs w:val="22"/>
          <w:rtl/>
        </w:rPr>
        <w:br w:type="page"/>
      </w:r>
    </w:p>
    <w:p w14:paraId="7430F932" w14:textId="77777777" w:rsidR="00CF2545" w:rsidRDefault="00CF2545" w:rsidP="00CF2545">
      <w:pPr>
        <w:jc w:val="right"/>
        <w:rPr>
          <w:b/>
          <w:bCs/>
          <w:sz w:val="24"/>
          <w:szCs w:val="24"/>
          <w:u w:val="single"/>
          <w:rtl/>
        </w:rPr>
      </w:pPr>
      <w:r w:rsidRPr="00CF2545">
        <w:rPr>
          <w:b/>
          <w:bCs/>
          <w:sz w:val="24"/>
          <w:szCs w:val="24"/>
          <w:u w:val="single"/>
          <w:rtl/>
        </w:rPr>
        <w:t xml:space="preserve">מסמך </w:t>
      </w:r>
      <w:r w:rsidR="009E2E93">
        <w:rPr>
          <w:rFonts w:hint="cs"/>
          <w:b/>
          <w:bCs/>
          <w:sz w:val="24"/>
          <w:szCs w:val="24"/>
          <w:u w:val="single"/>
          <w:rtl/>
        </w:rPr>
        <w:t>ז</w:t>
      </w:r>
      <w:r>
        <w:rPr>
          <w:rFonts w:hint="cs"/>
          <w:b/>
          <w:bCs/>
          <w:sz w:val="24"/>
          <w:szCs w:val="24"/>
          <w:u w:val="single"/>
          <w:rtl/>
        </w:rPr>
        <w:t>'</w:t>
      </w:r>
    </w:p>
    <w:p w14:paraId="15D4FAB6" w14:textId="77777777" w:rsidR="00CF2545" w:rsidRPr="00CF2545" w:rsidRDefault="00CF2545" w:rsidP="00CF2545">
      <w:pPr>
        <w:jc w:val="center"/>
        <w:rPr>
          <w:b/>
          <w:bCs/>
          <w:sz w:val="24"/>
          <w:szCs w:val="24"/>
          <w:u w:val="single"/>
          <w:rtl/>
        </w:rPr>
      </w:pPr>
      <w:r w:rsidRPr="00CF2545">
        <w:rPr>
          <w:b/>
          <w:bCs/>
          <w:sz w:val="24"/>
          <w:szCs w:val="24"/>
          <w:u w:val="single"/>
          <w:rtl/>
        </w:rPr>
        <w:t>חלקים חסויים בהצעה (אופציונאלי)</w:t>
      </w:r>
    </w:p>
    <w:p w14:paraId="26A2E239" w14:textId="77777777" w:rsidR="00CF2545" w:rsidRPr="00CF2545" w:rsidRDefault="00CF2545" w:rsidP="00CF2545">
      <w:pPr>
        <w:rPr>
          <w:noProof w:val="0"/>
          <w:sz w:val="16"/>
          <w:szCs w:val="24"/>
          <w:rtl/>
        </w:rPr>
      </w:pPr>
    </w:p>
    <w:p w14:paraId="51CD70D5" w14:textId="77777777" w:rsidR="00CF2545" w:rsidRPr="00CF2545" w:rsidRDefault="00CF2545" w:rsidP="00CF2545">
      <w:pPr>
        <w:spacing w:after="120"/>
        <w:rPr>
          <w:noProof w:val="0"/>
          <w:sz w:val="16"/>
          <w:szCs w:val="24"/>
          <w:rtl/>
        </w:rPr>
      </w:pPr>
      <w:r w:rsidRPr="00CF2545">
        <w:rPr>
          <w:noProof w:val="0"/>
          <w:sz w:val="16"/>
          <w:szCs w:val="24"/>
          <w:rtl/>
        </w:rPr>
        <w:t>אני מבקש שלא תינתן זכות עיון בסעיפים ו/או במסמכים הבאים בהצעתי, בשל היותם סוד מסחרי:</w:t>
      </w:r>
    </w:p>
    <w:p w14:paraId="516E8A32" w14:textId="77777777" w:rsidR="00CF2545" w:rsidRPr="00CF2545" w:rsidRDefault="00CF2545" w:rsidP="00CF2545">
      <w:pPr>
        <w:spacing w:after="120"/>
        <w:rPr>
          <w:noProof w:val="0"/>
          <w:sz w:val="16"/>
          <w:szCs w:val="24"/>
        </w:rPr>
      </w:pPr>
    </w:p>
    <w:p w14:paraId="18B892CF" w14:textId="77777777" w:rsidR="00CF2545" w:rsidRPr="00CF2545" w:rsidRDefault="00CF2545" w:rsidP="00CF2545">
      <w:pPr>
        <w:spacing w:after="120" w:line="360" w:lineRule="auto"/>
        <w:rPr>
          <w:noProof w:val="0"/>
          <w:sz w:val="16"/>
          <w:szCs w:val="24"/>
          <w:rtl/>
        </w:rPr>
      </w:pPr>
      <w:r w:rsidRPr="00CF2545">
        <w:rPr>
          <w:noProof w:val="0"/>
          <w:sz w:val="16"/>
          <w:szCs w:val="24"/>
          <w:rtl/>
        </w:rPr>
        <w:t>עמוד ____ בהצעה, בדבר _______________________________________________ וזאת, מהנימוקים הבאים: ______________________________________________</w:t>
      </w:r>
    </w:p>
    <w:p w14:paraId="7BE4BF3A" w14:textId="77777777" w:rsidR="00CF2545" w:rsidRPr="00CF2545" w:rsidRDefault="00CF2545" w:rsidP="00CF2545">
      <w:pPr>
        <w:spacing w:after="120" w:line="360" w:lineRule="auto"/>
        <w:rPr>
          <w:noProof w:val="0"/>
          <w:sz w:val="16"/>
          <w:szCs w:val="24"/>
          <w:rtl/>
        </w:rPr>
      </w:pPr>
      <w:r w:rsidRPr="00CF2545">
        <w:rPr>
          <w:noProof w:val="0"/>
          <w:sz w:val="16"/>
          <w:szCs w:val="24"/>
          <w:rtl/>
        </w:rPr>
        <w:t>עמוד ____ בהצעה, בדבר _______________________________________________ מהנימוקים הבאים: ______________________________________________</w:t>
      </w:r>
    </w:p>
    <w:p w14:paraId="1188FE79" w14:textId="77777777" w:rsidR="00CF2545" w:rsidRPr="00CF2545" w:rsidRDefault="00CF2545" w:rsidP="00CF2545">
      <w:pPr>
        <w:spacing w:after="120" w:line="360" w:lineRule="auto"/>
        <w:rPr>
          <w:noProof w:val="0"/>
          <w:sz w:val="16"/>
          <w:szCs w:val="24"/>
          <w:rtl/>
        </w:rPr>
      </w:pPr>
      <w:r w:rsidRPr="00CF2545">
        <w:rPr>
          <w:noProof w:val="0"/>
          <w:sz w:val="16"/>
          <w:szCs w:val="24"/>
          <w:rtl/>
        </w:rPr>
        <w:t>עמוד ____ בהצעה, בדבר _______________________________________________ מהנימוקים הבאים: ______________________________________________</w:t>
      </w:r>
    </w:p>
    <w:p w14:paraId="4F9718BC" w14:textId="77777777" w:rsidR="00CF2545" w:rsidRPr="00CF2545" w:rsidRDefault="00CF2545" w:rsidP="00CF2545">
      <w:pPr>
        <w:spacing w:after="120" w:line="360" w:lineRule="auto"/>
        <w:rPr>
          <w:noProof w:val="0"/>
          <w:sz w:val="16"/>
          <w:szCs w:val="24"/>
          <w:rtl/>
        </w:rPr>
      </w:pPr>
      <w:r w:rsidRPr="00CF2545">
        <w:rPr>
          <w:noProof w:val="0"/>
          <w:sz w:val="16"/>
          <w:szCs w:val="24"/>
          <w:rtl/>
        </w:rPr>
        <w:t>עמוד ____ בהצעה, בדבר _______________________________________________ מהנימוקים הבאים: ______________________________________________</w:t>
      </w:r>
    </w:p>
    <w:p w14:paraId="729CC7A6" w14:textId="77777777" w:rsidR="00CF2545" w:rsidRPr="00CF2545" w:rsidRDefault="00CF2545" w:rsidP="00CF2545">
      <w:pPr>
        <w:spacing w:after="120"/>
        <w:rPr>
          <w:noProof w:val="0"/>
          <w:sz w:val="16"/>
          <w:szCs w:val="24"/>
          <w:rtl/>
        </w:rPr>
      </w:pPr>
    </w:p>
    <w:p w14:paraId="03A425F7" w14:textId="77777777" w:rsidR="00CF2545" w:rsidRPr="00CF2545" w:rsidRDefault="00CF2545" w:rsidP="00CF2545">
      <w:pPr>
        <w:spacing w:after="120"/>
        <w:rPr>
          <w:noProof w:val="0"/>
          <w:sz w:val="16"/>
          <w:szCs w:val="24"/>
          <w:rtl/>
        </w:rPr>
      </w:pPr>
      <w:r w:rsidRPr="00CF2545">
        <w:rPr>
          <w:noProof w:val="0"/>
          <w:sz w:val="16"/>
          <w:szCs w:val="24"/>
          <w:rtl/>
        </w:rPr>
        <w:t>ברור לי כי אם ועדת המכרזים תקבל את בקשתי הנ"ל, אזי אותם סעיפים הרלוונטיים בהצעות אחרות שיוגשו למכרז זה, יהיו חסויים בפניי.</w:t>
      </w:r>
    </w:p>
    <w:p w14:paraId="4B51358B" w14:textId="77777777" w:rsidR="00CF2545" w:rsidRPr="00CF2545" w:rsidRDefault="00CF2545" w:rsidP="00CF2545">
      <w:pPr>
        <w:spacing w:after="120"/>
        <w:rPr>
          <w:noProof w:val="0"/>
          <w:sz w:val="16"/>
          <w:szCs w:val="24"/>
          <w:rtl/>
        </w:rPr>
      </w:pPr>
    </w:p>
    <w:p w14:paraId="057FF3E9" w14:textId="77777777" w:rsidR="00CF2545" w:rsidRPr="00CF2545" w:rsidRDefault="00CF2545" w:rsidP="00CF2545">
      <w:pPr>
        <w:spacing w:after="120"/>
        <w:rPr>
          <w:noProof w:val="0"/>
          <w:sz w:val="16"/>
          <w:szCs w:val="24"/>
          <w:rtl/>
        </w:rPr>
      </w:pPr>
      <w:r w:rsidRPr="00CF2545">
        <w:rPr>
          <w:noProof w:val="0"/>
          <w:sz w:val="16"/>
          <w:szCs w:val="24"/>
          <w:rtl/>
        </w:rPr>
        <w:t>חתימת המציע:</w:t>
      </w:r>
    </w:p>
    <w:p w14:paraId="18BCE007" w14:textId="77777777" w:rsidR="00CF2545" w:rsidRPr="00CF2545" w:rsidRDefault="00CF2545" w:rsidP="00CF2545">
      <w:pPr>
        <w:spacing w:after="120"/>
        <w:rPr>
          <w:noProof w:val="0"/>
          <w:sz w:val="16"/>
          <w:szCs w:val="24"/>
          <w:rtl/>
        </w:rPr>
      </w:pPr>
    </w:p>
    <w:p w14:paraId="20EB30BB" w14:textId="77777777" w:rsidR="00CF2545" w:rsidRPr="00CF2545" w:rsidRDefault="00CF2545" w:rsidP="00CF2545">
      <w:pPr>
        <w:rPr>
          <w:noProof w:val="0"/>
          <w:sz w:val="16"/>
          <w:szCs w:val="24"/>
          <w:rtl/>
        </w:rPr>
      </w:pPr>
      <w:r w:rsidRPr="00CF2545">
        <w:rPr>
          <w:noProof w:val="0"/>
          <w:sz w:val="16"/>
          <w:szCs w:val="24"/>
          <w:rtl/>
        </w:rPr>
        <w:t xml:space="preserve">___________            _________             ______________  </w:t>
      </w:r>
      <w:r w:rsidRPr="00CF2545">
        <w:rPr>
          <w:noProof w:val="0"/>
          <w:sz w:val="16"/>
          <w:szCs w:val="24"/>
          <w:rtl/>
        </w:rPr>
        <w:tab/>
        <w:t xml:space="preserve"> _________________</w:t>
      </w:r>
    </w:p>
    <w:p w14:paraId="79B934A5" w14:textId="77777777" w:rsidR="00CF2545" w:rsidRPr="00CF2545" w:rsidRDefault="00CF2545" w:rsidP="00CF2545">
      <w:pPr>
        <w:rPr>
          <w:noProof w:val="0"/>
          <w:sz w:val="16"/>
          <w:szCs w:val="24"/>
          <w:rtl/>
        </w:rPr>
      </w:pPr>
      <w:r w:rsidRPr="00CF2545">
        <w:rPr>
          <w:noProof w:val="0"/>
          <w:sz w:val="16"/>
          <w:szCs w:val="24"/>
          <w:rtl/>
        </w:rPr>
        <w:t xml:space="preserve">   שם המציע                      תאריך                   חתימה/חותמת            מס' זהות/עוסק מורשה</w:t>
      </w:r>
    </w:p>
    <w:p w14:paraId="51259F6B" w14:textId="77777777" w:rsidR="00CF2545" w:rsidRPr="00CF2545" w:rsidRDefault="00CF2545" w:rsidP="00CF2545">
      <w:pPr>
        <w:rPr>
          <w:b/>
          <w:bCs/>
          <w:sz w:val="16"/>
          <w:szCs w:val="24"/>
          <w:u w:val="single"/>
          <w:rtl/>
        </w:rPr>
      </w:pPr>
    </w:p>
    <w:p w14:paraId="2B61A0EB" w14:textId="77777777" w:rsidR="00CF2545" w:rsidRPr="00CF2545" w:rsidRDefault="00CF2545" w:rsidP="00CF2545">
      <w:pPr>
        <w:ind w:left="3600" w:firstLine="720"/>
        <w:rPr>
          <w:noProof w:val="0"/>
          <w:sz w:val="16"/>
          <w:szCs w:val="24"/>
          <w:rtl/>
        </w:rPr>
      </w:pPr>
    </w:p>
    <w:p w14:paraId="5B671111" w14:textId="77777777" w:rsidR="00CF2545" w:rsidRPr="00CF2545" w:rsidRDefault="00CF2545" w:rsidP="00CF2545">
      <w:pPr>
        <w:ind w:left="3600" w:firstLine="720"/>
        <w:rPr>
          <w:noProof w:val="0"/>
          <w:sz w:val="18"/>
          <w:szCs w:val="18"/>
          <w:rtl/>
        </w:rPr>
      </w:pPr>
    </w:p>
    <w:p w14:paraId="1C068DC6" w14:textId="77777777" w:rsidR="00CF2545" w:rsidRPr="00CF2545" w:rsidRDefault="00CF2545" w:rsidP="00CF2545">
      <w:pPr>
        <w:jc w:val="center"/>
        <w:rPr>
          <w:b/>
          <w:bCs/>
          <w:sz w:val="28"/>
          <w:szCs w:val="28"/>
          <w:u w:val="single"/>
          <w:rtl/>
        </w:rPr>
      </w:pPr>
    </w:p>
    <w:p w14:paraId="42799B2E" w14:textId="77777777" w:rsidR="00CF2545" w:rsidRPr="00CF2545" w:rsidRDefault="00CF2545" w:rsidP="00CF2545">
      <w:pPr>
        <w:jc w:val="center"/>
        <w:rPr>
          <w:b/>
          <w:bCs/>
          <w:sz w:val="28"/>
          <w:szCs w:val="28"/>
          <w:u w:val="single"/>
          <w:rtl/>
        </w:rPr>
      </w:pPr>
    </w:p>
    <w:p w14:paraId="4E42FAAB" w14:textId="77777777" w:rsidR="00CF2545" w:rsidRPr="00CF2545" w:rsidRDefault="00CF2545" w:rsidP="00CF2545">
      <w:pPr>
        <w:jc w:val="center"/>
        <w:rPr>
          <w:b/>
          <w:bCs/>
          <w:sz w:val="28"/>
          <w:szCs w:val="28"/>
          <w:u w:val="single"/>
          <w:rtl/>
        </w:rPr>
      </w:pPr>
    </w:p>
    <w:p w14:paraId="7A974C7B" w14:textId="77777777" w:rsidR="00CF2545" w:rsidRPr="00CF2545" w:rsidRDefault="00CF2545" w:rsidP="00CF2545">
      <w:pPr>
        <w:jc w:val="center"/>
        <w:rPr>
          <w:b/>
          <w:bCs/>
          <w:sz w:val="28"/>
          <w:szCs w:val="28"/>
          <w:u w:val="single"/>
          <w:rtl/>
        </w:rPr>
      </w:pPr>
    </w:p>
    <w:p w14:paraId="195E0D23" w14:textId="77777777" w:rsidR="00CF2545" w:rsidRPr="00CF2545" w:rsidRDefault="00CF2545" w:rsidP="00CF2545">
      <w:pPr>
        <w:jc w:val="center"/>
        <w:rPr>
          <w:b/>
          <w:bCs/>
          <w:sz w:val="28"/>
          <w:szCs w:val="28"/>
          <w:u w:val="single"/>
          <w:rtl/>
        </w:rPr>
      </w:pPr>
    </w:p>
    <w:p w14:paraId="482AB455" w14:textId="77777777" w:rsidR="00CF2545" w:rsidRPr="00CF2545" w:rsidRDefault="00CF2545" w:rsidP="00CF2545">
      <w:pPr>
        <w:jc w:val="center"/>
        <w:rPr>
          <w:b/>
          <w:bCs/>
          <w:sz w:val="28"/>
          <w:szCs w:val="28"/>
          <w:u w:val="single"/>
          <w:rtl/>
        </w:rPr>
      </w:pPr>
    </w:p>
    <w:p w14:paraId="2954F8B2" w14:textId="77777777" w:rsidR="00CF2545" w:rsidRPr="00CF2545" w:rsidRDefault="00CF2545" w:rsidP="00CF2545">
      <w:pPr>
        <w:jc w:val="center"/>
        <w:rPr>
          <w:b/>
          <w:bCs/>
          <w:sz w:val="28"/>
          <w:szCs w:val="28"/>
          <w:u w:val="single"/>
          <w:rtl/>
        </w:rPr>
      </w:pPr>
    </w:p>
    <w:p w14:paraId="3BD59A02" w14:textId="77777777" w:rsidR="00CF2545" w:rsidRPr="00CF2545" w:rsidRDefault="00CF2545" w:rsidP="00CF2545">
      <w:pPr>
        <w:jc w:val="center"/>
        <w:rPr>
          <w:b/>
          <w:bCs/>
          <w:sz w:val="28"/>
          <w:szCs w:val="28"/>
          <w:u w:val="single"/>
          <w:rtl/>
        </w:rPr>
      </w:pPr>
    </w:p>
    <w:p w14:paraId="0C82144C" w14:textId="77777777" w:rsidR="00CF2545" w:rsidRPr="00CF2545" w:rsidRDefault="00CF2545" w:rsidP="00CF2545">
      <w:pPr>
        <w:jc w:val="center"/>
        <w:rPr>
          <w:b/>
          <w:bCs/>
          <w:sz w:val="28"/>
          <w:szCs w:val="28"/>
          <w:u w:val="single"/>
          <w:rtl/>
        </w:rPr>
      </w:pPr>
    </w:p>
    <w:p w14:paraId="75516BB7" w14:textId="77777777" w:rsidR="00CF2545" w:rsidRPr="00CF2545" w:rsidRDefault="00CF2545" w:rsidP="00CF2545">
      <w:pPr>
        <w:jc w:val="center"/>
        <w:rPr>
          <w:b/>
          <w:bCs/>
          <w:sz w:val="28"/>
          <w:szCs w:val="28"/>
          <w:u w:val="single"/>
          <w:rtl/>
        </w:rPr>
      </w:pPr>
    </w:p>
    <w:p w14:paraId="4F9E4FF4" w14:textId="77777777" w:rsidR="00CF2545" w:rsidRPr="00CF2545" w:rsidRDefault="00CF2545" w:rsidP="00CF2545">
      <w:pPr>
        <w:jc w:val="center"/>
        <w:rPr>
          <w:b/>
          <w:bCs/>
          <w:sz w:val="28"/>
          <w:szCs w:val="28"/>
          <w:u w:val="single"/>
          <w:rtl/>
        </w:rPr>
      </w:pPr>
    </w:p>
    <w:p w14:paraId="076E22E1" w14:textId="77777777" w:rsidR="00CF2545" w:rsidRPr="00CF2545" w:rsidRDefault="00CF2545" w:rsidP="00CF2545">
      <w:pPr>
        <w:jc w:val="center"/>
        <w:rPr>
          <w:b/>
          <w:bCs/>
          <w:sz w:val="28"/>
          <w:szCs w:val="28"/>
          <w:u w:val="single"/>
          <w:rtl/>
        </w:rPr>
      </w:pPr>
    </w:p>
    <w:p w14:paraId="273CC00C" w14:textId="77777777" w:rsidR="00CF2545" w:rsidRPr="00CF2545" w:rsidRDefault="00CF2545" w:rsidP="00CF2545">
      <w:pPr>
        <w:jc w:val="center"/>
        <w:rPr>
          <w:b/>
          <w:bCs/>
          <w:sz w:val="28"/>
          <w:szCs w:val="28"/>
          <w:u w:val="single"/>
          <w:rtl/>
        </w:rPr>
      </w:pPr>
    </w:p>
    <w:p w14:paraId="60A04993" w14:textId="77777777" w:rsidR="00CF2545" w:rsidRPr="00CF2545" w:rsidRDefault="00CF2545" w:rsidP="00CF2545">
      <w:pPr>
        <w:jc w:val="center"/>
        <w:rPr>
          <w:b/>
          <w:bCs/>
          <w:sz w:val="28"/>
          <w:szCs w:val="28"/>
          <w:u w:val="single"/>
          <w:rtl/>
        </w:rPr>
      </w:pPr>
    </w:p>
    <w:p w14:paraId="0033759B" w14:textId="77777777" w:rsidR="00CF2545" w:rsidRPr="00CF2545" w:rsidRDefault="00CF2545" w:rsidP="00CF2545">
      <w:pPr>
        <w:jc w:val="center"/>
        <w:rPr>
          <w:b/>
          <w:bCs/>
          <w:sz w:val="28"/>
          <w:szCs w:val="28"/>
          <w:u w:val="single"/>
          <w:rtl/>
        </w:rPr>
      </w:pPr>
    </w:p>
    <w:p w14:paraId="51336FAF" w14:textId="77777777" w:rsidR="00CF2545" w:rsidRDefault="00CF2545" w:rsidP="009E2E93">
      <w:pPr>
        <w:rPr>
          <w:b/>
          <w:bCs/>
          <w:sz w:val="28"/>
          <w:szCs w:val="28"/>
          <w:u w:val="single"/>
          <w:rtl/>
        </w:rPr>
      </w:pPr>
    </w:p>
    <w:p w14:paraId="3D506524" w14:textId="77777777" w:rsidR="009E2E93" w:rsidRDefault="009E2E93" w:rsidP="009E2E93">
      <w:pPr>
        <w:rPr>
          <w:b/>
          <w:bCs/>
          <w:sz w:val="28"/>
          <w:szCs w:val="28"/>
          <w:u w:val="single"/>
          <w:rtl/>
        </w:rPr>
      </w:pPr>
    </w:p>
    <w:p w14:paraId="5044F2C4" w14:textId="77777777" w:rsidR="00CF2545" w:rsidRDefault="00CF2545" w:rsidP="00CF2545">
      <w:pPr>
        <w:jc w:val="center"/>
        <w:rPr>
          <w:b/>
          <w:bCs/>
          <w:sz w:val="28"/>
          <w:szCs w:val="28"/>
          <w:u w:val="single"/>
          <w:rtl/>
        </w:rPr>
      </w:pPr>
    </w:p>
    <w:p w14:paraId="00221722" w14:textId="77777777" w:rsidR="00CF2545" w:rsidRDefault="00CF2545" w:rsidP="00CF2545">
      <w:pPr>
        <w:jc w:val="center"/>
        <w:rPr>
          <w:b/>
          <w:bCs/>
          <w:sz w:val="28"/>
          <w:szCs w:val="28"/>
          <w:u w:val="single"/>
          <w:rtl/>
        </w:rPr>
      </w:pPr>
    </w:p>
    <w:p w14:paraId="36DE233B" w14:textId="77777777" w:rsidR="00CF2545" w:rsidRDefault="006042D6" w:rsidP="00CF2545">
      <w:pPr>
        <w:jc w:val="right"/>
        <w:rPr>
          <w:b/>
          <w:bCs/>
          <w:sz w:val="28"/>
          <w:szCs w:val="28"/>
          <w:u w:val="single"/>
          <w:rtl/>
        </w:rPr>
      </w:pPr>
      <w:r>
        <w:rPr>
          <w:rFonts w:hint="cs"/>
          <w:b/>
          <w:bCs/>
          <w:sz w:val="28"/>
          <w:szCs w:val="28"/>
          <w:u w:val="single"/>
          <w:rtl/>
        </w:rPr>
        <w:t>נספח</w:t>
      </w:r>
      <w:r w:rsidR="00CF2545" w:rsidRPr="00CF2545">
        <w:rPr>
          <w:b/>
          <w:bCs/>
          <w:sz w:val="28"/>
          <w:szCs w:val="28"/>
          <w:u w:val="single"/>
          <w:rtl/>
        </w:rPr>
        <w:t xml:space="preserve"> </w:t>
      </w:r>
      <w:r w:rsidR="009E2E93">
        <w:rPr>
          <w:rFonts w:hint="cs"/>
          <w:b/>
          <w:bCs/>
          <w:sz w:val="28"/>
          <w:szCs w:val="28"/>
          <w:u w:val="single"/>
          <w:rtl/>
        </w:rPr>
        <w:t>ח</w:t>
      </w:r>
      <w:r w:rsidR="00CF2545">
        <w:rPr>
          <w:rFonts w:hint="cs"/>
          <w:b/>
          <w:bCs/>
          <w:sz w:val="28"/>
          <w:szCs w:val="28"/>
          <w:u w:val="single"/>
          <w:rtl/>
        </w:rPr>
        <w:t>'</w:t>
      </w:r>
    </w:p>
    <w:p w14:paraId="02FA6AE7" w14:textId="77777777" w:rsidR="00CF2545" w:rsidRPr="00CF2545" w:rsidRDefault="00CF2545" w:rsidP="00CF2545">
      <w:pPr>
        <w:jc w:val="center"/>
        <w:rPr>
          <w:sz w:val="28"/>
          <w:szCs w:val="28"/>
          <w:u w:val="single"/>
          <w:rtl/>
        </w:rPr>
      </w:pPr>
      <w:r w:rsidRPr="00CF2545">
        <w:rPr>
          <w:b/>
          <w:bCs/>
          <w:sz w:val="28"/>
          <w:szCs w:val="28"/>
          <w:u w:val="single"/>
          <w:rtl/>
        </w:rPr>
        <w:t>הצהרה על מעמד משפטי ואישור בדבר מורשי חתימה</w:t>
      </w:r>
    </w:p>
    <w:p w14:paraId="5BE3C0F6" w14:textId="77777777" w:rsidR="00CF2545" w:rsidRPr="00CF2545" w:rsidRDefault="00CF2545" w:rsidP="00CF2545">
      <w:pPr>
        <w:rPr>
          <w:b/>
          <w:bCs/>
          <w:sz w:val="22"/>
          <w:szCs w:val="22"/>
          <w:rtl/>
        </w:rPr>
      </w:pPr>
    </w:p>
    <w:p w14:paraId="4B6E7B2E" w14:textId="77777777" w:rsidR="00CF2545" w:rsidRPr="00CF2545" w:rsidRDefault="00CF2545" w:rsidP="00CF2545">
      <w:pPr>
        <w:spacing w:before="120"/>
        <w:rPr>
          <w:rFonts w:ascii="Calibri" w:eastAsia="Calibri" w:hAnsi="Calibri"/>
          <w:b/>
          <w:bCs/>
          <w:noProof w:val="0"/>
          <w:sz w:val="22"/>
          <w:szCs w:val="22"/>
          <w:rtl/>
        </w:rPr>
      </w:pPr>
      <w:r w:rsidRPr="00CF2545">
        <w:rPr>
          <w:rFonts w:ascii="Calibri" w:eastAsia="Calibri" w:hAnsi="Calibri"/>
          <w:noProof w:val="0"/>
          <w:sz w:val="22"/>
          <w:szCs w:val="22"/>
          <w:rtl/>
        </w:rPr>
        <w:t>על המציע לציין במדויק את מעמדו המשפטי, בפרקים שלהלן:</w:t>
      </w:r>
    </w:p>
    <w:p w14:paraId="68786E13" w14:textId="77777777" w:rsidR="00CF2545" w:rsidRPr="00CF2545" w:rsidRDefault="00CF2545" w:rsidP="00CF2545">
      <w:pPr>
        <w:spacing w:before="120"/>
        <w:rPr>
          <w:rFonts w:ascii="Calibri" w:eastAsia="Calibri" w:hAnsi="Calibri"/>
          <w:noProof w:val="0"/>
          <w:sz w:val="22"/>
          <w:szCs w:val="22"/>
          <w:rtl/>
        </w:rPr>
      </w:pPr>
      <w:r w:rsidRPr="00CF2545">
        <w:rPr>
          <w:rFonts w:ascii="Calibri" w:eastAsia="Calibri" w:hAnsi="Calibri"/>
          <w:b/>
          <w:bCs/>
          <w:noProof w:val="0"/>
          <w:sz w:val="22"/>
          <w:szCs w:val="22"/>
          <w:rtl/>
        </w:rPr>
        <w:t xml:space="preserve">א. </w:t>
      </w:r>
      <w:r w:rsidRPr="00CF2545">
        <w:rPr>
          <w:rFonts w:ascii="Calibri" w:eastAsia="Calibri" w:hAnsi="Calibri"/>
          <w:b/>
          <w:bCs/>
          <w:noProof w:val="0"/>
          <w:sz w:val="22"/>
          <w:szCs w:val="22"/>
          <w:u w:val="single"/>
          <w:rtl/>
        </w:rPr>
        <w:t>מעמד משפטי</w:t>
      </w:r>
      <w:r w:rsidRPr="00CF2545">
        <w:rPr>
          <w:rFonts w:ascii="Calibri" w:eastAsia="Calibri" w:hAnsi="Calibri"/>
          <w:noProof w:val="0"/>
          <w:sz w:val="22"/>
          <w:szCs w:val="22"/>
          <w:rtl/>
        </w:rPr>
        <w:t xml:space="preserve"> </w:t>
      </w:r>
    </w:p>
    <w:p w14:paraId="6F23AAFD" w14:textId="77777777" w:rsidR="00CF2545" w:rsidRPr="00CF2545" w:rsidRDefault="00CF2545" w:rsidP="00CF2545">
      <w:pPr>
        <w:spacing w:before="120"/>
        <w:rPr>
          <w:rFonts w:ascii="Calibri" w:eastAsia="Calibri" w:hAnsi="Calibri"/>
          <w:noProof w:val="0"/>
          <w:sz w:val="22"/>
          <w:szCs w:val="22"/>
          <w:rtl/>
        </w:rPr>
      </w:pPr>
      <w:r w:rsidRPr="00CF2545">
        <w:rPr>
          <w:rFonts w:ascii="Calibri" w:eastAsia="Calibri" w:hAnsi="Calibri"/>
          <w:noProof w:val="0"/>
          <w:sz w:val="22"/>
          <w:szCs w:val="22"/>
          <w:rtl/>
        </w:rPr>
        <w:t xml:space="preserve">     במקרה של יחיד יש לצרף תעודת עוסק מורשה.</w:t>
      </w:r>
    </w:p>
    <w:p w14:paraId="46638ED1" w14:textId="77777777" w:rsidR="00CF2545" w:rsidRPr="00CF2545" w:rsidRDefault="00CF2545" w:rsidP="00CF2545">
      <w:pPr>
        <w:spacing w:before="120"/>
        <w:rPr>
          <w:rFonts w:ascii="Calibri" w:eastAsia="Calibri" w:hAnsi="Calibri"/>
          <w:noProof w:val="0"/>
          <w:sz w:val="22"/>
          <w:szCs w:val="22"/>
          <w:rtl/>
        </w:rPr>
      </w:pPr>
      <w:r w:rsidRPr="00CF2545">
        <w:rPr>
          <w:rFonts w:ascii="Calibri" w:eastAsia="Calibri" w:hAnsi="Calibri"/>
          <w:noProof w:val="0"/>
          <w:sz w:val="22"/>
          <w:szCs w:val="22"/>
          <w:rtl/>
        </w:rPr>
        <w:t xml:space="preserve">     במקרה של חברה – יש למלא את פרקים ב ו-ג'.</w:t>
      </w:r>
    </w:p>
    <w:p w14:paraId="746AB8C5" w14:textId="77777777" w:rsidR="00CF2545" w:rsidRPr="00CF2545" w:rsidRDefault="00CF2545" w:rsidP="00CF2545">
      <w:pPr>
        <w:spacing w:before="120"/>
        <w:rPr>
          <w:rFonts w:ascii="Calibri" w:eastAsia="Calibri" w:hAnsi="Calibri"/>
          <w:noProof w:val="0"/>
          <w:sz w:val="22"/>
          <w:szCs w:val="22"/>
          <w:rtl/>
        </w:rPr>
      </w:pPr>
      <w:r w:rsidRPr="00CF2545">
        <w:rPr>
          <w:rFonts w:ascii="Calibri" w:eastAsia="Calibri" w:hAnsi="Calibri"/>
          <w:noProof w:val="0"/>
          <w:sz w:val="22"/>
          <w:szCs w:val="22"/>
          <w:rtl/>
        </w:rPr>
        <w:t xml:space="preserve">      י</w:t>
      </w:r>
      <w:r w:rsidRPr="00CF2545">
        <w:rPr>
          <w:rFonts w:ascii="Calibri" w:eastAsia="Calibri" w:hAnsi="Calibri"/>
          <w:b/>
          <w:bCs/>
          <w:noProof w:val="0"/>
          <w:sz w:val="22"/>
          <w:szCs w:val="22"/>
          <w:rtl/>
        </w:rPr>
        <w:t>ש לצרף תדפיס מרשם החברות/</w:t>
      </w:r>
      <w:r w:rsidRPr="00CF2545">
        <w:rPr>
          <w:rFonts w:ascii="Calibri" w:eastAsia="Calibri" w:hAnsi="Calibri"/>
          <w:noProof w:val="0"/>
          <w:sz w:val="22"/>
          <w:szCs w:val="22"/>
          <w:rtl/>
        </w:rPr>
        <w:t xml:space="preserve"> </w:t>
      </w:r>
      <w:r w:rsidRPr="00CF2545">
        <w:rPr>
          <w:rFonts w:ascii="Calibri" w:eastAsia="Calibri" w:hAnsi="Calibri"/>
          <w:b/>
          <w:bCs/>
          <w:noProof w:val="0"/>
          <w:sz w:val="22"/>
          <w:szCs w:val="22"/>
          <w:rtl/>
        </w:rPr>
        <w:t>עוסק מורשה.</w:t>
      </w:r>
    </w:p>
    <w:p w14:paraId="3D3F5D65" w14:textId="77777777" w:rsidR="00CF2545" w:rsidRPr="00CF2545" w:rsidRDefault="00CF2545" w:rsidP="00CF2545">
      <w:pPr>
        <w:spacing w:before="120"/>
        <w:rPr>
          <w:rFonts w:ascii="Calibri" w:eastAsia="Calibri" w:hAnsi="Calibri"/>
          <w:b/>
          <w:bCs/>
          <w:noProof w:val="0"/>
          <w:sz w:val="22"/>
          <w:szCs w:val="22"/>
          <w:rtl/>
        </w:rPr>
      </w:pPr>
    </w:p>
    <w:p w14:paraId="42EEC109" w14:textId="77777777" w:rsidR="00CF2545" w:rsidRPr="00CF2545" w:rsidRDefault="00CF2545" w:rsidP="00CF2545">
      <w:pPr>
        <w:spacing w:before="120"/>
        <w:rPr>
          <w:rFonts w:ascii="Calibri" w:eastAsia="Calibri" w:hAnsi="Calibri"/>
          <w:b/>
          <w:bCs/>
          <w:noProof w:val="0"/>
          <w:sz w:val="22"/>
          <w:szCs w:val="22"/>
          <w:rtl/>
        </w:rPr>
      </w:pPr>
      <w:r w:rsidRPr="00CF2545">
        <w:rPr>
          <w:rFonts w:ascii="Calibri" w:eastAsia="Calibri" w:hAnsi="Calibri"/>
          <w:b/>
          <w:bCs/>
          <w:noProof w:val="0"/>
          <w:sz w:val="22"/>
          <w:szCs w:val="22"/>
          <w:rtl/>
        </w:rPr>
        <w:t xml:space="preserve">ב. </w:t>
      </w:r>
      <w:r w:rsidRPr="00CF2545">
        <w:rPr>
          <w:rFonts w:ascii="Calibri" w:eastAsia="Calibri" w:hAnsi="Calibri"/>
          <w:b/>
          <w:bCs/>
          <w:noProof w:val="0"/>
          <w:sz w:val="22"/>
          <w:szCs w:val="22"/>
          <w:u w:val="single"/>
          <w:rtl/>
        </w:rPr>
        <w:t>פרטים כלליים</w:t>
      </w:r>
    </w:p>
    <w:p w14:paraId="5C704BD6" w14:textId="77777777" w:rsidR="00CF2545" w:rsidRPr="00CF2545" w:rsidRDefault="00CF2545" w:rsidP="00CF2545">
      <w:pPr>
        <w:spacing w:before="120"/>
        <w:ind w:firstLine="210"/>
        <w:rPr>
          <w:rFonts w:ascii="Calibri" w:eastAsia="Calibri" w:hAnsi="Calibri"/>
          <w:noProof w:val="0"/>
          <w:sz w:val="22"/>
          <w:szCs w:val="22"/>
          <w:rtl/>
        </w:rPr>
      </w:pPr>
      <w:r w:rsidRPr="00CF2545">
        <w:rPr>
          <w:rFonts w:ascii="Calibri" w:eastAsia="Calibri" w:hAnsi="Calibri"/>
          <w:b/>
          <w:bCs/>
          <w:noProof w:val="0"/>
          <w:sz w:val="22"/>
          <w:szCs w:val="22"/>
          <w:rtl/>
        </w:rPr>
        <w:t>שם:</w:t>
      </w:r>
      <w:r w:rsidRPr="00CF2545">
        <w:rPr>
          <w:rFonts w:ascii="Calibri" w:eastAsia="Calibri" w:hAnsi="Calibri"/>
          <w:b/>
          <w:bCs/>
          <w:noProof w:val="0"/>
          <w:sz w:val="22"/>
          <w:szCs w:val="22"/>
          <w:rtl/>
        </w:rPr>
        <w:tab/>
        <w:t>___________________________________________</w:t>
      </w:r>
    </w:p>
    <w:p w14:paraId="5B1A3B37" w14:textId="77777777" w:rsidR="00CF2545" w:rsidRPr="00CF2545" w:rsidRDefault="00CF2545" w:rsidP="00CF2545">
      <w:pPr>
        <w:spacing w:before="120"/>
        <w:ind w:firstLine="210"/>
        <w:rPr>
          <w:rFonts w:ascii="Calibri" w:eastAsia="Calibri" w:hAnsi="Calibri"/>
          <w:b/>
          <w:bCs/>
          <w:noProof w:val="0"/>
          <w:sz w:val="22"/>
          <w:szCs w:val="22"/>
          <w:rtl/>
        </w:rPr>
      </w:pPr>
      <w:r w:rsidRPr="00CF2545">
        <w:rPr>
          <w:rFonts w:ascii="Calibri" w:eastAsia="Calibri" w:hAnsi="Calibri"/>
          <w:b/>
          <w:bCs/>
          <w:noProof w:val="0"/>
          <w:sz w:val="22"/>
          <w:szCs w:val="22"/>
          <w:rtl/>
        </w:rPr>
        <w:t>כתובת</w:t>
      </w:r>
      <w:r w:rsidRPr="00CF2545">
        <w:rPr>
          <w:rFonts w:ascii="Calibri" w:eastAsia="Calibri" w:hAnsi="Calibri"/>
          <w:noProof w:val="0"/>
          <w:sz w:val="22"/>
          <w:szCs w:val="22"/>
          <w:rtl/>
        </w:rPr>
        <w:t xml:space="preserve">: </w:t>
      </w:r>
      <w:r w:rsidRPr="00CF2545">
        <w:rPr>
          <w:rFonts w:ascii="Calibri" w:eastAsia="Calibri" w:hAnsi="Calibri"/>
          <w:b/>
          <w:bCs/>
          <w:noProof w:val="0"/>
          <w:sz w:val="22"/>
          <w:szCs w:val="22"/>
          <w:rtl/>
        </w:rPr>
        <w:tab/>
        <w:t>_____________________________________</w:t>
      </w:r>
    </w:p>
    <w:p w14:paraId="185E8B18" w14:textId="77777777" w:rsidR="00CF2545" w:rsidRPr="00CF2545" w:rsidRDefault="00CF2545" w:rsidP="00CF2545">
      <w:pPr>
        <w:spacing w:before="120"/>
        <w:ind w:firstLine="210"/>
        <w:rPr>
          <w:rFonts w:ascii="Calibri" w:eastAsia="Calibri" w:hAnsi="Calibri"/>
          <w:b/>
          <w:bCs/>
          <w:noProof w:val="0"/>
          <w:sz w:val="22"/>
          <w:szCs w:val="22"/>
          <w:rtl/>
        </w:rPr>
      </w:pPr>
      <w:r w:rsidRPr="00CF2545">
        <w:rPr>
          <w:rFonts w:ascii="Calibri" w:eastAsia="Calibri" w:hAnsi="Calibri"/>
          <w:b/>
          <w:bCs/>
          <w:noProof w:val="0"/>
          <w:sz w:val="22"/>
          <w:szCs w:val="22"/>
          <w:rtl/>
        </w:rPr>
        <w:t>טלפון:</w:t>
      </w:r>
      <w:r w:rsidRPr="00CF2545">
        <w:rPr>
          <w:rFonts w:ascii="Calibri" w:eastAsia="Calibri" w:hAnsi="Calibri"/>
          <w:b/>
          <w:bCs/>
          <w:noProof w:val="0"/>
          <w:sz w:val="22"/>
          <w:szCs w:val="22"/>
          <w:rtl/>
        </w:rPr>
        <w:tab/>
        <w:t>_____________________________________</w:t>
      </w:r>
    </w:p>
    <w:p w14:paraId="7E0AD096" w14:textId="77777777" w:rsidR="00CF2545" w:rsidRPr="00CF2545" w:rsidRDefault="00CF2545" w:rsidP="00CF2545">
      <w:pPr>
        <w:spacing w:before="120"/>
        <w:ind w:firstLine="210"/>
        <w:rPr>
          <w:rFonts w:ascii="Calibri" w:eastAsia="Calibri" w:hAnsi="Calibri"/>
          <w:b/>
          <w:bCs/>
          <w:noProof w:val="0"/>
          <w:sz w:val="22"/>
          <w:szCs w:val="22"/>
          <w:rtl/>
        </w:rPr>
      </w:pPr>
      <w:r w:rsidRPr="00CF2545">
        <w:rPr>
          <w:rFonts w:ascii="Calibri" w:eastAsia="Calibri" w:hAnsi="Calibri"/>
          <w:b/>
          <w:bCs/>
          <w:noProof w:val="0"/>
          <w:sz w:val="22"/>
          <w:szCs w:val="22"/>
          <w:rtl/>
        </w:rPr>
        <w:t>מספר החברה/השותפות: ____________________________</w:t>
      </w:r>
    </w:p>
    <w:p w14:paraId="7FF10585" w14:textId="77777777" w:rsidR="00CF2545" w:rsidRPr="00CF2545" w:rsidRDefault="00CF2545" w:rsidP="00CF2545">
      <w:pPr>
        <w:spacing w:before="120"/>
        <w:ind w:firstLine="210"/>
        <w:rPr>
          <w:rFonts w:ascii="Calibri" w:eastAsia="Calibri" w:hAnsi="Calibri"/>
          <w:b/>
          <w:bCs/>
          <w:noProof w:val="0"/>
          <w:sz w:val="22"/>
          <w:szCs w:val="22"/>
          <w:rtl/>
        </w:rPr>
      </w:pPr>
      <w:r w:rsidRPr="00CF2545">
        <w:rPr>
          <w:rFonts w:ascii="Calibri" w:eastAsia="Calibri" w:hAnsi="Calibri"/>
          <w:b/>
          <w:bCs/>
          <w:noProof w:val="0"/>
          <w:sz w:val="22"/>
          <w:szCs w:val="22"/>
          <w:rtl/>
        </w:rPr>
        <w:t>- או - מספר עוסק מורשה: ___________________________</w:t>
      </w:r>
    </w:p>
    <w:p w14:paraId="5C6DC968" w14:textId="77777777" w:rsidR="00CF2545" w:rsidRPr="00CF2545" w:rsidRDefault="00CF2545" w:rsidP="00CF2545">
      <w:pPr>
        <w:spacing w:before="120"/>
        <w:ind w:firstLine="210"/>
        <w:rPr>
          <w:rFonts w:ascii="Calibri" w:eastAsia="Calibri" w:hAnsi="Calibri"/>
          <w:b/>
          <w:bCs/>
          <w:noProof w:val="0"/>
          <w:sz w:val="22"/>
          <w:szCs w:val="22"/>
          <w:rtl/>
        </w:rPr>
      </w:pPr>
    </w:p>
    <w:p w14:paraId="7AD491FD" w14:textId="77777777" w:rsidR="00CF2545" w:rsidRPr="00CF2545" w:rsidRDefault="00CF2545" w:rsidP="00CF2545">
      <w:pPr>
        <w:tabs>
          <w:tab w:val="left" w:pos="283"/>
        </w:tabs>
        <w:spacing w:before="120" w:after="120"/>
        <w:rPr>
          <w:rFonts w:ascii="Calibri" w:eastAsia="Calibri" w:hAnsi="Calibri"/>
          <w:b/>
          <w:bCs/>
          <w:noProof w:val="0"/>
          <w:sz w:val="22"/>
          <w:szCs w:val="22"/>
          <w:rtl/>
        </w:rPr>
      </w:pPr>
      <w:r w:rsidRPr="00CF2545">
        <w:rPr>
          <w:rFonts w:ascii="Calibri" w:eastAsia="Calibri" w:hAnsi="Calibri"/>
          <w:b/>
          <w:bCs/>
          <w:noProof w:val="0"/>
          <w:sz w:val="22"/>
          <w:szCs w:val="22"/>
          <w:rtl/>
        </w:rPr>
        <w:t xml:space="preserve">ג. </w:t>
      </w:r>
      <w:r w:rsidRPr="00CF2545">
        <w:rPr>
          <w:rFonts w:ascii="Calibri" w:eastAsia="Calibri" w:hAnsi="Calibri"/>
          <w:b/>
          <w:bCs/>
          <w:noProof w:val="0"/>
          <w:sz w:val="22"/>
          <w:szCs w:val="22"/>
          <w:u w:val="single"/>
          <w:rtl/>
        </w:rPr>
        <w:t>שמות בעלי זכות החתימה</w:t>
      </w:r>
      <w:r w:rsidRPr="00CF2545">
        <w:rPr>
          <w:rFonts w:ascii="Calibri" w:eastAsia="Calibri" w:hAnsi="Calibri"/>
          <w:b/>
          <w:bCs/>
          <w:noProof w:val="0"/>
          <w:sz w:val="22"/>
          <w:szCs w:val="22"/>
          <w:rtl/>
        </w:rPr>
        <w:t xml:space="preserve"> </w:t>
      </w:r>
    </w:p>
    <w:tbl>
      <w:tblPr>
        <w:bidiVisual/>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1"/>
        <w:gridCol w:w="2322"/>
        <w:gridCol w:w="2322"/>
        <w:gridCol w:w="2322"/>
      </w:tblGrid>
      <w:tr w:rsidR="00CF2545" w:rsidRPr="00CF2545" w14:paraId="1FF1C3F0" w14:textId="77777777">
        <w:tc>
          <w:tcPr>
            <w:tcW w:w="1941" w:type="dxa"/>
            <w:tcBorders>
              <w:top w:val="single" w:sz="4" w:space="0" w:color="auto"/>
              <w:left w:val="single" w:sz="4" w:space="0" w:color="auto"/>
              <w:bottom w:val="single" w:sz="4" w:space="0" w:color="auto"/>
              <w:right w:val="single" w:sz="4" w:space="0" w:color="auto"/>
            </w:tcBorders>
            <w:hideMark/>
          </w:tcPr>
          <w:p w14:paraId="47F196BD" w14:textId="77777777" w:rsidR="00CF2545" w:rsidRPr="00CF2545" w:rsidRDefault="00CF2545" w:rsidP="00CF2545">
            <w:pPr>
              <w:tabs>
                <w:tab w:val="left" w:pos="283"/>
              </w:tabs>
              <w:spacing w:before="120" w:after="120"/>
              <w:ind w:left="849" w:hanging="283"/>
              <w:rPr>
                <w:rFonts w:ascii="Calibri" w:eastAsia="Calibri" w:hAnsi="Calibri"/>
                <w:noProof w:val="0"/>
                <w:sz w:val="22"/>
                <w:szCs w:val="22"/>
                <w:rtl/>
              </w:rPr>
            </w:pPr>
            <w:r w:rsidRPr="00CF2545">
              <w:rPr>
                <w:rFonts w:ascii="Calibri" w:eastAsia="Calibri" w:hAnsi="Calibri"/>
                <w:noProof w:val="0"/>
                <w:sz w:val="22"/>
                <w:szCs w:val="22"/>
                <w:rtl/>
              </w:rPr>
              <w:t>שם פרטי</w:t>
            </w:r>
          </w:p>
        </w:tc>
        <w:tc>
          <w:tcPr>
            <w:tcW w:w="2322" w:type="dxa"/>
            <w:tcBorders>
              <w:top w:val="single" w:sz="4" w:space="0" w:color="auto"/>
              <w:left w:val="single" w:sz="4" w:space="0" w:color="auto"/>
              <w:bottom w:val="single" w:sz="4" w:space="0" w:color="auto"/>
              <w:right w:val="single" w:sz="4" w:space="0" w:color="auto"/>
            </w:tcBorders>
            <w:hideMark/>
          </w:tcPr>
          <w:p w14:paraId="1A30A602" w14:textId="77777777" w:rsidR="00CF2545" w:rsidRPr="00CF2545" w:rsidRDefault="00CF2545" w:rsidP="00CF2545">
            <w:pPr>
              <w:tabs>
                <w:tab w:val="left" w:pos="283"/>
              </w:tabs>
              <w:spacing w:before="120" w:after="120"/>
              <w:ind w:left="849" w:hanging="283"/>
              <w:rPr>
                <w:rFonts w:ascii="Calibri" w:eastAsia="Calibri" w:hAnsi="Calibri"/>
                <w:noProof w:val="0"/>
                <w:sz w:val="22"/>
                <w:szCs w:val="22"/>
                <w:rtl/>
              </w:rPr>
            </w:pPr>
            <w:r w:rsidRPr="00CF2545">
              <w:rPr>
                <w:rFonts w:ascii="Calibri" w:eastAsia="Calibri" w:hAnsi="Calibri"/>
                <w:noProof w:val="0"/>
                <w:sz w:val="22"/>
                <w:szCs w:val="22"/>
                <w:rtl/>
              </w:rPr>
              <w:t>שם משפחה</w:t>
            </w:r>
          </w:p>
        </w:tc>
        <w:tc>
          <w:tcPr>
            <w:tcW w:w="2322" w:type="dxa"/>
            <w:tcBorders>
              <w:top w:val="single" w:sz="4" w:space="0" w:color="auto"/>
              <w:left w:val="single" w:sz="4" w:space="0" w:color="auto"/>
              <w:bottom w:val="single" w:sz="4" w:space="0" w:color="auto"/>
              <w:right w:val="single" w:sz="4" w:space="0" w:color="auto"/>
            </w:tcBorders>
            <w:hideMark/>
          </w:tcPr>
          <w:p w14:paraId="575D49EE" w14:textId="77777777" w:rsidR="00CF2545" w:rsidRPr="00CF2545" w:rsidRDefault="00CF2545" w:rsidP="00CF2545">
            <w:pPr>
              <w:tabs>
                <w:tab w:val="left" w:pos="283"/>
              </w:tabs>
              <w:spacing w:before="120" w:after="120"/>
              <w:rPr>
                <w:rFonts w:ascii="Calibri" w:eastAsia="Calibri" w:hAnsi="Calibri"/>
                <w:noProof w:val="0"/>
                <w:sz w:val="22"/>
                <w:szCs w:val="22"/>
                <w:rtl/>
              </w:rPr>
            </w:pPr>
            <w:r w:rsidRPr="00CF2545">
              <w:rPr>
                <w:rFonts w:ascii="Calibri" w:eastAsia="Calibri" w:hAnsi="Calibri"/>
                <w:noProof w:val="0"/>
                <w:sz w:val="22"/>
                <w:szCs w:val="22"/>
                <w:rtl/>
              </w:rPr>
              <w:t xml:space="preserve">   מס' תעודת זהות</w:t>
            </w:r>
          </w:p>
        </w:tc>
        <w:tc>
          <w:tcPr>
            <w:tcW w:w="2322" w:type="dxa"/>
            <w:tcBorders>
              <w:top w:val="single" w:sz="4" w:space="0" w:color="auto"/>
              <w:left w:val="single" w:sz="4" w:space="0" w:color="auto"/>
              <w:bottom w:val="single" w:sz="4" w:space="0" w:color="auto"/>
              <w:right w:val="single" w:sz="4" w:space="0" w:color="auto"/>
            </w:tcBorders>
            <w:hideMark/>
          </w:tcPr>
          <w:p w14:paraId="30EA19EF" w14:textId="77777777" w:rsidR="00CF2545" w:rsidRPr="00CF2545" w:rsidRDefault="00CF2545" w:rsidP="00CF2545">
            <w:pPr>
              <w:spacing w:before="120" w:after="120"/>
              <w:ind w:left="849" w:hanging="283"/>
              <w:rPr>
                <w:rFonts w:ascii="Calibri" w:eastAsia="Calibri" w:hAnsi="Calibri"/>
                <w:noProof w:val="0"/>
                <w:sz w:val="22"/>
                <w:szCs w:val="22"/>
                <w:rtl/>
              </w:rPr>
            </w:pPr>
            <w:r w:rsidRPr="00CF2545">
              <w:rPr>
                <w:rFonts w:ascii="Calibri" w:eastAsia="Calibri" w:hAnsi="Calibri"/>
                <w:noProof w:val="0"/>
                <w:sz w:val="22"/>
                <w:szCs w:val="22"/>
                <w:rtl/>
              </w:rPr>
              <w:t>דוגמת חתימה</w:t>
            </w:r>
          </w:p>
        </w:tc>
      </w:tr>
      <w:tr w:rsidR="00CF2545" w:rsidRPr="00CF2545" w14:paraId="073C230F" w14:textId="77777777">
        <w:tc>
          <w:tcPr>
            <w:tcW w:w="1941" w:type="dxa"/>
            <w:tcBorders>
              <w:top w:val="single" w:sz="4" w:space="0" w:color="auto"/>
              <w:left w:val="single" w:sz="4" w:space="0" w:color="auto"/>
              <w:bottom w:val="single" w:sz="4" w:space="0" w:color="auto"/>
              <w:right w:val="single" w:sz="4" w:space="0" w:color="auto"/>
            </w:tcBorders>
          </w:tcPr>
          <w:p w14:paraId="18F68710" w14:textId="77777777" w:rsidR="00CF2545" w:rsidRPr="00CF2545" w:rsidRDefault="00CF2545" w:rsidP="00CF2545">
            <w:pPr>
              <w:tabs>
                <w:tab w:val="left" w:pos="283"/>
              </w:tabs>
              <w:spacing w:before="120" w:after="120"/>
              <w:ind w:left="849" w:hanging="283"/>
              <w:rPr>
                <w:rFonts w:ascii="Calibri" w:eastAsia="Calibri" w:hAnsi="Calibri"/>
                <w:noProof w:val="0"/>
                <w:sz w:val="22"/>
                <w:szCs w:val="22"/>
                <w:rtl/>
              </w:rPr>
            </w:pPr>
          </w:p>
        </w:tc>
        <w:tc>
          <w:tcPr>
            <w:tcW w:w="2322" w:type="dxa"/>
            <w:tcBorders>
              <w:top w:val="single" w:sz="4" w:space="0" w:color="auto"/>
              <w:left w:val="single" w:sz="4" w:space="0" w:color="auto"/>
              <w:bottom w:val="single" w:sz="4" w:space="0" w:color="auto"/>
              <w:right w:val="single" w:sz="4" w:space="0" w:color="auto"/>
            </w:tcBorders>
          </w:tcPr>
          <w:p w14:paraId="44A81F1E" w14:textId="77777777" w:rsidR="00CF2545" w:rsidRPr="00CF2545" w:rsidRDefault="00CF2545" w:rsidP="00CF2545">
            <w:pPr>
              <w:tabs>
                <w:tab w:val="left" w:pos="283"/>
              </w:tabs>
              <w:spacing w:before="120" w:after="120"/>
              <w:ind w:left="849" w:hanging="283"/>
              <w:rPr>
                <w:rFonts w:ascii="Calibri" w:eastAsia="Calibri" w:hAnsi="Calibri"/>
                <w:noProof w:val="0"/>
                <w:sz w:val="22"/>
                <w:szCs w:val="22"/>
                <w:rtl/>
              </w:rPr>
            </w:pPr>
          </w:p>
        </w:tc>
        <w:tc>
          <w:tcPr>
            <w:tcW w:w="2322" w:type="dxa"/>
            <w:tcBorders>
              <w:top w:val="single" w:sz="4" w:space="0" w:color="auto"/>
              <w:left w:val="single" w:sz="4" w:space="0" w:color="auto"/>
              <w:bottom w:val="single" w:sz="4" w:space="0" w:color="auto"/>
              <w:right w:val="single" w:sz="4" w:space="0" w:color="auto"/>
            </w:tcBorders>
          </w:tcPr>
          <w:p w14:paraId="00BEA57B" w14:textId="77777777" w:rsidR="00CF2545" w:rsidRPr="00CF2545" w:rsidRDefault="00CF2545" w:rsidP="00CF2545">
            <w:pPr>
              <w:tabs>
                <w:tab w:val="left" w:pos="283"/>
              </w:tabs>
              <w:spacing w:before="120" w:after="120"/>
              <w:ind w:left="849" w:hanging="283"/>
              <w:rPr>
                <w:rFonts w:ascii="Calibri" w:eastAsia="Calibri" w:hAnsi="Calibri"/>
                <w:noProof w:val="0"/>
                <w:sz w:val="22"/>
                <w:szCs w:val="22"/>
                <w:rtl/>
              </w:rPr>
            </w:pPr>
          </w:p>
        </w:tc>
        <w:tc>
          <w:tcPr>
            <w:tcW w:w="2322" w:type="dxa"/>
            <w:tcBorders>
              <w:top w:val="single" w:sz="4" w:space="0" w:color="auto"/>
              <w:left w:val="single" w:sz="4" w:space="0" w:color="auto"/>
              <w:bottom w:val="single" w:sz="4" w:space="0" w:color="auto"/>
              <w:right w:val="single" w:sz="4" w:space="0" w:color="auto"/>
            </w:tcBorders>
          </w:tcPr>
          <w:p w14:paraId="2CDF2285" w14:textId="77777777" w:rsidR="00CF2545" w:rsidRPr="00CF2545" w:rsidRDefault="00CF2545" w:rsidP="00CF2545">
            <w:pPr>
              <w:tabs>
                <w:tab w:val="left" w:pos="283"/>
              </w:tabs>
              <w:spacing w:before="120" w:after="120"/>
              <w:ind w:left="849" w:hanging="283"/>
              <w:rPr>
                <w:rFonts w:ascii="Calibri" w:eastAsia="Calibri" w:hAnsi="Calibri"/>
                <w:noProof w:val="0"/>
                <w:sz w:val="22"/>
                <w:szCs w:val="22"/>
                <w:rtl/>
              </w:rPr>
            </w:pPr>
          </w:p>
        </w:tc>
      </w:tr>
      <w:tr w:rsidR="00CF2545" w:rsidRPr="00CF2545" w14:paraId="7687CA1E" w14:textId="77777777">
        <w:tc>
          <w:tcPr>
            <w:tcW w:w="1941" w:type="dxa"/>
            <w:tcBorders>
              <w:top w:val="single" w:sz="4" w:space="0" w:color="auto"/>
              <w:left w:val="single" w:sz="4" w:space="0" w:color="auto"/>
              <w:bottom w:val="single" w:sz="4" w:space="0" w:color="auto"/>
              <w:right w:val="single" w:sz="4" w:space="0" w:color="auto"/>
            </w:tcBorders>
          </w:tcPr>
          <w:p w14:paraId="2919B428" w14:textId="77777777" w:rsidR="00CF2545" w:rsidRPr="00CF2545" w:rsidRDefault="00CF2545" w:rsidP="00CF2545">
            <w:pPr>
              <w:tabs>
                <w:tab w:val="left" w:pos="283"/>
              </w:tabs>
              <w:spacing w:before="120" w:after="120"/>
              <w:ind w:left="849" w:hanging="283"/>
              <w:rPr>
                <w:rFonts w:ascii="Calibri" w:eastAsia="Calibri" w:hAnsi="Calibri"/>
                <w:noProof w:val="0"/>
                <w:sz w:val="22"/>
                <w:szCs w:val="22"/>
                <w:rtl/>
              </w:rPr>
            </w:pPr>
          </w:p>
        </w:tc>
        <w:tc>
          <w:tcPr>
            <w:tcW w:w="2322" w:type="dxa"/>
            <w:tcBorders>
              <w:top w:val="single" w:sz="4" w:space="0" w:color="auto"/>
              <w:left w:val="single" w:sz="4" w:space="0" w:color="auto"/>
              <w:bottom w:val="single" w:sz="4" w:space="0" w:color="auto"/>
              <w:right w:val="single" w:sz="4" w:space="0" w:color="auto"/>
            </w:tcBorders>
          </w:tcPr>
          <w:p w14:paraId="5A21191E" w14:textId="77777777" w:rsidR="00CF2545" w:rsidRPr="00CF2545" w:rsidRDefault="00CF2545" w:rsidP="00CF2545">
            <w:pPr>
              <w:tabs>
                <w:tab w:val="left" w:pos="283"/>
              </w:tabs>
              <w:spacing w:before="120" w:after="120"/>
              <w:ind w:left="849" w:hanging="283"/>
              <w:rPr>
                <w:rFonts w:ascii="Calibri" w:eastAsia="Calibri" w:hAnsi="Calibri"/>
                <w:noProof w:val="0"/>
                <w:sz w:val="22"/>
                <w:szCs w:val="22"/>
                <w:rtl/>
              </w:rPr>
            </w:pPr>
          </w:p>
        </w:tc>
        <w:tc>
          <w:tcPr>
            <w:tcW w:w="2322" w:type="dxa"/>
            <w:tcBorders>
              <w:top w:val="single" w:sz="4" w:space="0" w:color="auto"/>
              <w:left w:val="single" w:sz="4" w:space="0" w:color="auto"/>
              <w:bottom w:val="single" w:sz="4" w:space="0" w:color="auto"/>
              <w:right w:val="single" w:sz="4" w:space="0" w:color="auto"/>
            </w:tcBorders>
          </w:tcPr>
          <w:p w14:paraId="42CD6708" w14:textId="77777777" w:rsidR="00CF2545" w:rsidRPr="00CF2545" w:rsidRDefault="00CF2545" w:rsidP="00CF2545">
            <w:pPr>
              <w:tabs>
                <w:tab w:val="left" w:pos="283"/>
              </w:tabs>
              <w:spacing w:before="120" w:after="120"/>
              <w:ind w:left="849" w:hanging="283"/>
              <w:rPr>
                <w:rFonts w:ascii="Calibri" w:eastAsia="Calibri" w:hAnsi="Calibri"/>
                <w:noProof w:val="0"/>
                <w:sz w:val="22"/>
                <w:szCs w:val="22"/>
                <w:rtl/>
              </w:rPr>
            </w:pPr>
          </w:p>
        </w:tc>
        <w:tc>
          <w:tcPr>
            <w:tcW w:w="2322" w:type="dxa"/>
            <w:tcBorders>
              <w:top w:val="single" w:sz="4" w:space="0" w:color="auto"/>
              <w:left w:val="single" w:sz="4" w:space="0" w:color="auto"/>
              <w:bottom w:val="single" w:sz="4" w:space="0" w:color="auto"/>
              <w:right w:val="single" w:sz="4" w:space="0" w:color="auto"/>
            </w:tcBorders>
          </w:tcPr>
          <w:p w14:paraId="5CF678DE" w14:textId="77777777" w:rsidR="00CF2545" w:rsidRPr="00CF2545" w:rsidRDefault="00CF2545" w:rsidP="00CF2545">
            <w:pPr>
              <w:tabs>
                <w:tab w:val="left" w:pos="283"/>
              </w:tabs>
              <w:spacing w:before="120" w:after="120"/>
              <w:ind w:left="849" w:hanging="283"/>
              <w:rPr>
                <w:rFonts w:ascii="Calibri" w:eastAsia="Calibri" w:hAnsi="Calibri"/>
                <w:noProof w:val="0"/>
                <w:sz w:val="22"/>
                <w:szCs w:val="22"/>
                <w:rtl/>
              </w:rPr>
            </w:pPr>
          </w:p>
        </w:tc>
      </w:tr>
      <w:tr w:rsidR="00CF2545" w:rsidRPr="00CF2545" w14:paraId="21A22C38" w14:textId="77777777">
        <w:tc>
          <w:tcPr>
            <w:tcW w:w="1941" w:type="dxa"/>
            <w:tcBorders>
              <w:top w:val="single" w:sz="4" w:space="0" w:color="auto"/>
              <w:left w:val="single" w:sz="4" w:space="0" w:color="auto"/>
              <w:bottom w:val="single" w:sz="4" w:space="0" w:color="auto"/>
              <w:right w:val="single" w:sz="4" w:space="0" w:color="auto"/>
            </w:tcBorders>
          </w:tcPr>
          <w:p w14:paraId="5261C933" w14:textId="77777777" w:rsidR="00CF2545" w:rsidRPr="00CF2545" w:rsidRDefault="00CF2545" w:rsidP="00CF2545">
            <w:pPr>
              <w:tabs>
                <w:tab w:val="left" w:pos="283"/>
              </w:tabs>
              <w:spacing w:before="120" w:after="120"/>
              <w:ind w:left="849" w:hanging="283"/>
              <w:rPr>
                <w:rFonts w:ascii="Calibri" w:eastAsia="Calibri" w:hAnsi="Calibri"/>
                <w:noProof w:val="0"/>
                <w:sz w:val="22"/>
                <w:szCs w:val="22"/>
                <w:rtl/>
              </w:rPr>
            </w:pPr>
          </w:p>
        </w:tc>
        <w:tc>
          <w:tcPr>
            <w:tcW w:w="2322" w:type="dxa"/>
            <w:tcBorders>
              <w:top w:val="single" w:sz="4" w:space="0" w:color="auto"/>
              <w:left w:val="single" w:sz="4" w:space="0" w:color="auto"/>
              <w:bottom w:val="single" w:sz="4" w:space="0" w:color="auto"/>
              <w:right w:val="single" w:sz="4" w:space="0" w:color="auto"/>
            </w:tcBorders>
          </w:tcPr>
          <w:p w14:paraId="0C707D60" w14:textId="77777777" w:rsidR="00CF2545" w:rsidRPr="00CF2545" w:rsidRDefault="00CF2545" w:rsidP="00CF2545">
            <w:pPr>
              <w:tabs>
                <w:tab w:val="left" w:pos="283"/>
              </w:tabs>
              <w:spacing w:before="120" w:after="120"/>
              <w:ind w:left="849" w:hanging="283"/>
              <w:rPr>
                <w:rFonts w:ascii="Calibri" w:eastAsia="Calibri" w:hAnsi="Calibri"/>
                <w:noProof w:val="0"/>
                <w:sz w:val="22"/>
                <w:szCs w:val="22"/>
                <w:rtl/>
              </w:rPr>
            </w:pPr>
          </w:p>
        </w:tc>
        <w:tc>
          <w:tcPr>
            <w:tcW w:w="2322" w:type="dxa"/>
            <w:tcBorders>
              <w:top w:val="single" w:sz="4" w:space="0" w:color="auto"/>
              <w:left w:val="single" w:sz="4" w:space="0" w:color="auto"/>
              <w:bottom w:val="single" w:sz="4" w:space="0" w:color="auto"/>
              <w:right w:val="single" w:sz="4" w:space="0" w:color="auto"/>
            </w:tcBorders>
          </w:tcPr>
          <w:p w14:paraId="5286892A" w14:textId="77777777" w:rsidR="00CF2545" w:rsidRPr="00CF2545" w:rsidRDefault="00CF2545" w:rsidP="00CF2545">
            <w:pPr>
              <w:tabs>
                <w:tab w:val="left" w:pos="283"/>
              </w:tabs>
              <w:spacing w:before="120" w:after="120"/>
              <w:ind w:left="849" w:hanging="283"/>
              <w:rPr>
                <w:rFonts w:ascii="Calibri" w:eastAsia="Calibri" w:hAnsi="Calibri"/>
                <w:noProof w:val="0"/>
                <w:sz w:val="22"/>
                <w:szCs w:val="22"/>
                <w:rtl/>
              </w:rPr>
            </w:pPr>
          </w:p>
        </w:tc>
        <w:tc>
          <w:tcPr>
            <w:tcW w:w="2322" w:type="dxa"/>
            <w:tcBorders>
              <w:top w:val="single" w:sz="4" w:space="0" w:color="auto"/>
              <w:left w:val="single" w:sz="4" w:space="0" w:color="auto"/>
              <w:bottom w:val="single" w:sz="4" w:space="0" w:color="auto"/>
              <w:right w:val="single" w:sz="4" w:space="0" w:color="auto"/>
            </w:tcBorders>
          </w:tcPr>
          <w:p w14:paraId="0E49006E" w14:textId="77777777" w:rsidR="00CF2545" w:rsidRPr="00CF2545" w:rsidRDefault="00CF2545" w:rsidP="00CF2545">
            <w:pPr>
              <w:tabs>
                <w:tab w:val="left" w:pos="283"/>
              </w:tabs>
              <w:spacing w:before="120" w:after="120"/>
              <w:ind w:left="849" w:hanging="283"/>
              <w:rPr>
                <w:rFonts w:ascii="Calibri" w:eastAsia="Calibri" w:hAnsi="Calibri"/>
                <w:noProof w:val="0"/>
                <w:sz w:val="22"/>
                <w:szCs w:val="22"/>
                <w:rtl/>
              </w:rPr>
            </w:pPr>
          </w:p>
        </w:tc>
      </w:tr>
    </w:tbl>
    <w:p w14:paraId="658712EB" w14:textId="77777777" w:rsidR="00CF2545" w:rsidRPr="00CF2545" w:rsidRDefault="00CF2545" w:rsidP="00CF2545">
      <w:pPr>
        <w:spacing w:before="120" w:after="120"/>
        <w:rPr>
          <w:rFonts w:eastAsia="Calibri"/>
          <w:noProof w:val="0"/>
          <w:sz w:val="22"/>
          <w:szCs w:val="22"/>
          <w:rtl/>
        </w:rPr>
      </w:pPr>
    </w:p>
    <w:p w14:paraId="09EDB284" w14:textId="77777777" w:rsidR="00CF2545" w:rsidRPr="00CF2545" w:rsidRDefault="00CF2545" w:rsidP="00CF2545">
      <w:pPr>
        <w:spacing w:before="120" w:after="120"/>
        <w:rPr>
          <w:rFonts w:eastAsia="Calibri"/>
          <w:noProof w:val="0"/>
          <w:sz w:val="22"/>
          <w:szCs w:val="22"/>
          <w:rtl/>
        </w:rPr>
      </w:pPr>
      <w:r w:rsidRPr="00CF2545">
        <w:rPr>
          <w:rFonts w:eastAsia="Calibri"/>
          <w:noProof w:val="0"/>
          <w:sz w:val="22"/>
          <w:szCs w:val="22"/>
          <w:rtl/>
        </w:rPr>
        <w:t>אנו, החתומים מטה, מאשרים בזאת, כי הפרטים שמסרנו על מעמדנו המשפטי בטופס זה מדויקים ועדכניים:</w:t>
      </w:r>
    </w:p>
    <w:p w14:paraId="7EE63011" w14:textId="77777777" w:rsidR="00CF2545" w:rsidRPr="00CF2545" w:rsidRDefault="00CF2545" w:rsidP="00CF2545">
      <w:pPr>
        <w:spacing w:before="120" w:after="120"/>
        <w:rPr>
          <w:rFonts w:eastAsia="Calibri"/>
          <w:noProof w:val="0"/>
          <w:sz w:val="22"/>
          <w:szCs w:val="22"/>
          <w:rtl/>
        </w:rPr>
      </w:pPr>
    </w:p>
    <w:p w14:paraId="5FCEEC44" w14:textId="77777777" w:rsidR="00CF2545" w:rsidRPr="00CF2545" w:rsidRDefault="00CF2545" w:rsidP="00CF2545">
      <w:pPr>
        <w:tabs>
          <w:tab w:val="center" w:pos="1417"/>
          <w:tab w:val="center" w:pos="3968"/>
        </w:tabs>
        <w:spacing w:before="120" w:after="120"/>
        <w:rPr>
          <w:rFonts w:eastAsia="Calibri"/>
          <w:b/>
          <w:bCs/>
          <w:noProof w:val="0"/>
          <w:sz w:val="22"/>
          <w:szCs w:val="22"/>
          <w:rtl/>
        </w:rPr>
      </w:pPr>
      <w:r w:rsidRPr="00CF2545">
        <w:rPr>
          <w:rFonts w:eastAsia="Calibri"/>
          <w:b/>
          <w:bCs/>
          <w:noProof w:val="0"/>
          <w:sz w:val="22"/>
          <w:szCs w:val="22"/>
          <w:rtl/>
        </w:rPr>
        <w:t>__________________          __________________</w:t>
      </w:r>
      <w:r w:rsidRPr="00CF2545">
        <w:rPr>
          <w:rFonts w:eastAsia="Calibri"/>
          <w:b/>
          <w:bCs/>
          <w:noProof w:val="0"/>
          <w:sz w:val="22"/>
          <w:szCs w:val="22"/>
          <w:rtl/>
        </w:rPr>
        <w:tab/>
        <w:t xml:space="preserve">         ___________________</w:t>
      </w:r>
      <w:r w:rsidRPr="00CF2545">
        <w:rPr>
          <w:rFonts w:eastAsia="Calibri"/>
          <w:b/>
          <w:bCs/>
          <w:noProof w:val="0"/>
          <w:sz w:val="22"/>
          <w:szCs w:val="22"/>
          <w:rtl/>
        </w:rPr>
        <w:tab/>
        <w:t xml:space="preserve"> </w:t>
      </w:r>
    </w:p>
    <w:p w14:paraId="204AE2B8" w14:textId="77777777" w:rsidR="00CF2545" w:rsidRPr="00CF2545" w:rsidRDefault="00CF2545" w:rsidP="00CF2545">
      <w:pPr>
        <w:tabs>
          <w:tab w:val="center" w:pos="1417"/>
          <w:tab w:val="center" w:pos="3968"/>
        </w:tabs>
        <w:spacing w:before="120" w:after="120"/>
        <w:rPr>
          <w:rFonts w:eastAsia="Calibri"/>
          <w:b/>
          <w:bCs/>
          <w:noProof w:val="0"/>
          <w:sz w:val="22"/>
          <w:szCs w:val="22"/>
          <w:rtl/>
        </w:rPr>
      </w:pPr>
    </w:p>
    <w:p w14:paraId="73E8638A" w14:textId="77777777" w:rsidR="00CF2545" w:rsidRPr="00CF2545" w:rsidRDefault="00CF2545" w:rsidP="00CF2545">
      <w:pPr>
        <w:keepNext/>
        <w:ind w:left="34" w:right="-180"/>
        <w:jc w:val="center"/>
        <w:outlineLvl w:val="7"/>
        <w:rPr>
          <w:rFonts w:ascii="MS Sans Serif" w:hAnsi="MS Sans Serif"/>
          <w:b/>
          <w:bCs/>
          <w:noProof w:val="0"/>
          <w:sz w:val="22"/>
          <w:szCs w:val="22"/>
          <w:u w:val="single"/>
          <w:rtl/>
        </w:rPr>
      </w:pPr>
      <w:r w:rsidRPr="00CF2545">
        <w:rPr>
          <w:rFonts w:ascii="MS Sans Serif" w:hAnsi="MS Sans Serif"/>
          <w:b/>
          <w:bCs/>
          <w:noProof w:val="0"/>
          <w:sz w:val="22"/>
          <w:szCs w:val="22"/>
          <w:u w:val="single"/>
          <w:rtl/>
        </w:rPr>
        <w:t>אישור חתימה</w:t>
      </w:r>
    </w:p>
    <w:p w14:paraId="353F95E7" w14:textId="77777777" w:rsidR="00CF2545" w:rsidRPr="00CF2545" w:rsidRDefault="00CF2545" w:rsidP="00CF2545">
      <w:pPr>
        <w:bidi w:val="0"/>
        <w:ind w:right="-180"/>
        <w:rPr>
          <w:sz w:val="22"/>
          <w:szCs w:val="22"/>
          <w:rtl/>
        </w:rPr>
      </w:pPr>
    </w:p>
    <w:p w14:paraId="636680A1" w14:textId="77777777" w:rsidR="00CF2545" w:rsidRPr="00CF2545" w:rsidRDefault="00CF2545" w:rsidP="00CF2545">
      <w:pPr>
        <w:rPr>
          <w:sz w:val="22"/>
          <w:szCs w:val="22"/>
          <w:rtl/>
        </w:rPr>
      </w:pPr>
      <w:r w:rsidRPr="00CF2545">
        <w:rPr>
          <w:sz w:val="22"/>
          <w:szCs w:val="22"/>
          <w:rtl/>
        </w:rPr>
        <w:t xml:space="preserve">אני הח"מ ____________________________ עו"ד של _________________________   מס' מזהה </w:t>
      </w:r>
    </w:p>
    <w:p w14:paraId="6E6185CA" w14:textId="77777777" w:rsidR="00CF2545" w:rsidRPr="00CF2545" w:rsidRDefault="00CF2545" w:rsidP="00CF2545">
      <w:pPr>
        <w:rPr>
          <w:sz w:val="22"/>
          <w:szCs w:val="22"/>
          <w:rtl/>
        </w:rPr>
      </w:pPr>
    </w:p>
    <w:p w14:paraId="2E568667" w14:textId="77777777" w:rsidR="00CF2545" w:rsidRPr="00CF2545" w:rsidRDefault="00CF2545" w:rsidP="00CF2545">
      <w:pPr>
        <w:rPr>
          <w:sz w:val="22"/>
          <w:szCs w:val="22"/>
          <w:rtl/>
        </w:rPr>
      </w:pPr>
      <w:r w:rsidRPr="00CF2545">
        <w:rPr>
          <w:sz w:val="22"/>
          <w:szCs w:val="22"/>
          <w:rtl/>
        </w:rPr>
        <w:t>_____________________________ (להלן: "</w:t>
      </w:r>
      <w:r w:rsidRPr="00CF2545">
        <w:rPr>
          <w:b/>
          <w:bCs/>
          <w:sz w:val="22"/>
          <w:szCs w:val="22"/>
          <w:rtl/>
        </w:rPr>
        <w:t>המציע</w:t>
      </w:r>
      <w:r w:rsidRPr="00CF2545">
        <w:rPr>
          <w:sz w:val="22"/>
          <w:szCs w:val="22"/>
          <w:rtl/>
        </w:rPr>
        <w:t xml:space="preserve">") מאשר בזה כי חתימות ה"ה </w:t>
      </w:r>
    </w:p>
    <w:p w14:paraId="486EE62C" w14:textId="77777777" w:rsidR="00CF2545" w:rsidRPr="00CF2545" w:rsidRDefault="00CF2545" w:rsidP="00CF2545">
      <w:pPr>
        <w:rPr>
          <w:sz w:val="22"/>
          <w:szCs w:val="22"/>
          <w:rtl/>
        </w:rPr>
      </w:pPr>
    </w:p>
    <w:p w14:paraId="61810E22" w14:textId="77777777" w:rsidR="00CF2545" w:rsidRPr="00CF2545" w:rsidRDefault="00CF2545" w:rsidP="00CF2545">
      <w:pPr>
        <w:rPr>
          <w:sz w:val="22"/>
          <w:szCs w:val="22"/>
          <w:rtl/>
        </w:rPr>
      </w:pPr>
      <w:r w:rsidRPr="00CF2545">
        <w:rPr>
          <w:sz w:val="22"/>
          <w:szCs w:val="22"/>
          <w:rtl/>
        </w:rPr>
        <w:t xml:space="preserve">_______________________________ ו- _______________________, אשר חתמו על הצעה זו, בצירוף </w:t>
      </w:r>
    </w:p>
    <w:p w14:paraId="2F081AA0" w14:textId="77777777" w:rsidR="00CF2545" w:rsidRPr="00CF2545" w:rsidRDefault="00CF2545" w:rsidP="00CF2545">
      <w:pPr>
        <w:rPr>
          <w:sz w:val="22"/>
          <w:szCs w:val="22"/>
          <w:rtl/>
        </w:rPr>
      </w:pPr>
    </w:p>
    <w:p w14:paraId="64F231A8" w14:textId="77777777" w:rsidR="00CF2545" w:rsidRPr="00CF2545" w:rsidRDefault="00CF2545" w:rsidP="00CF2545">
      <w:pPr>
        <w:rPr>
          <w:sz w:val="22"/>
          <w:szCs w:val="22"/>
          <w:rtl/>
        </w:rPr>
      </w:pPr>
      <w:r w:rsidRPr="00CF2545">
        <w:rPr>
          <w:sz w:val="22"/>
          <w:szCs w:val="22"/>
          <w:rtl/>
        </w:rPr>
        <w:t>חותמת המציע, מחייבות את המציע לכל דבר ועניין.</w:t>
      </w:r>
    </w:p>
    <w:p w14:paraId="3A67E973" w14:textId="77777777" w:rsidR="00CF2545" w:rsidRPr="00CF2545" w:rsidRDefault="00CF2545" w:rsidP="00CF2545">
      <w:pPr>
        <w:rPr>
          <w:sz w:val="22"/>
          <w:szCs w:val="22"/>
          <w:rtl/>
        </w:rPr>
      </w:pPr>
    </w:p>
    <w:p w14:paraId="3F73BE70" w14:textId="77777777" w:rsidR="00CF2545" w:rsidRPr="00CF2545" w:rsidRDefault="00CF2545" w:rsidP="00CF2545">
      <w:pPr>
        <w:spacing w:line="276" w:lineRule="auto"/>
        <w:ind w:right="-180"/>
        <w:rPr>
          <w:noProof w:val="0"/>
          <w:sz w:val="22"/>
          <w:szCs w:val="22"/>
          <w:rtl/>
        </w:rPr>
      </w:pPr>
    </w:p>
    <w:p w14:paraId="565DAA79" w14:textId="77777777" w:rsidR="00CF2545" w:rsidRPr="00CF2545" w:rsidRDefault="00CF2545" w:rsidP="00CF2545">
      <w:pPr>
        <w:tabs>
          <w:tab w:val="left" w:pos="5187"/>
        </w:tabs>
        <w:spacing w:line="276" w:lineRule="auto"/>
        <w:ind w:right="-180"/>
        <w:rPr>
          <w:b/>
          <w:bCs/>
          <w:noProof w:val="0"/>
          <w:sz w:val="22"/>
          <w:szCs w:val="22"/>
          <w:rtl/>
        </w:rPr>
      </w:pPr>
      <w:r w:rsidRPr="00CF2545">
        <w:rPr>
          <w:b/>
          <w:bCs/>
          <w:noProof w:val="0"/>
          <w:sz w:val="22"/>
          <w:szCs w:val="22"/>
          <w:rtl/>
        </w:rPr>
        <w:t>___________________</w:t>
      </w:r>
      <w:r w:rsidRPr="00CF2545">
        <w:rPr>
          <w:b/>
          <w:bCs/>
          <w:noProof w:val="0"/>
          <w:sz w:val="22"/>
          <w:szCs w:val="22"/>
          <w:rtl/>
        </w:rPr>
        <w:tab/>
        <w:t xml:space="preserve"> ________________________</w:t>
      </w:r>
    </w:p>
    <w:p w14:paraId="6261D15A" w14:textId="77777777" w:rsidR="00CF2545" w:rsidRPr="00CF2545" w:rsidRDefault="00CF2545" w:rsidP="00CF2545">
      <w:pPr>
        <w:tabs>
          <w:tab w:val="left" w:pos="5329"/>
        </w:tabs>
        <w:spacing w:line="276" w:lineRule="auto"/>
        <w:ind w:left="567" w:right="-180"/>
        <w:rPr>
          <w:b/>
          <w:bCs/>
          <w:noProof w:val="0"/>
          <w:sz w:val="22"/>
          <w:szCs w:val="22"/>
          <w:rtl/>
        </w:rPr>
      </w:pPr>
      <w:r w:rsidRPr="00CF2545">
        <w:rPr>
          <w:b/>
          <w:bCs/>
          <w:noProof w:val="0"/>
          <w:sz w:val="22"/>
          <w:szCs w:val="22"/>
          <w:rtl/>
        </w:rPr>
        <w:t xml:space="preserve">  תאריך</w:t>
      </w:r>
      <w:r w:rsidRPr="00CF2545">
        <w:rPr>
          <w:b/>
          <w:bCs/>
          <w:noProof w:val="0"/>
          <w:sz w:val="22"/>
          <w:szCs w:val="22"/>
          <w:rtl/>
        </w:rPr>
        <w:tab/>
        <w:t xml:space="preserve">              חתימת עו"ד</w:t>
      </w:r>
    </w:p>
    <w:p w14:paraId="5DA94B07" w14:textId="77777777" w:rsidR="00CF2545" w:rsidRPr="00CF2545" w:rsidRDefault="00CF2545" w:rsidP="00CF2545">
      <w:pPr>
        <w:tabs>
          <w:tab w:val="left" w:pos="5329"/>
        </w:tabs>
        <w:spacing w:line="276" w:lineRule="auto"/>
        <w:ind w:left="567" w:right="-180"/>
        <w:rPr>
          <w:noProof w:val="0"/>
          <w:sz w:val="22"/>
          <w:szCs w:val="22"/>
          <w:rtl/>
        </w:rPr>
      </w:pPr>
      <w:r w:rsidRPr="00CF2545">
        <w:rPr>
          <w:b/>
          <w:bCs/>
          <w:noProof w:val="0"/>
          <w:sz w:val="22"/>
          <w:szCs w:val="22"/>
          <w:rtl/>
        </w:rPr>
        <w:tab/>
      </w:r>
      <w:r w:rsidRPr="00CF2545">
        <w:rPr>
          <w:noProof w:val="0"/>
          <w:sz w:val="22"/>
          <w:szCs w:val="22"/>
          <w:rtl/>
        </w:rPr>
        <w:t xml:space="preserve">(חתימה + חותמת + מס' </w:t>
      </w:r>
      <w:proofErr w:type="spellStart"/>
      <w:r w:rsidRPr="00CF2545">
        <w:rPr>
          <w:noProof w:val="0"/>
          <w:sz w:val="22"/>
          <w:szCs w:val="22"/>
          <w:rtl/>
        </w:rPr>
        <w:t>רשיון</w:t>
      </w:r>
      <w:proofErr w:type="spellEnd"/>
      <w:r w:rsidRPr="00CF2545">
        <w:rPr>
          <w:noProof w:val="0"/>
          <w:sz w:val="22"/>
          <w:szCs w:val="22"/>
          <w:rtl/>
        </w:rPr>
        <w:t>)</w:t>
      </w:r>
    </w:p>
    <w:p w14:paraId="42B02382" w14:textId="77777777" w:rsidR="00CF2545" w:rsidRPr="00CF2545" w:rsidRDefault="00CF2545" w:rsidP="00CF2545">
      <w:pPr>
        <w:keepNext/>
        <w:jc w:val="center"/>
        <w:outlineLvl w:val="1"/>
        <w:rPr>
          <w:rFonts w:ascii="David" w:hAnsi="David"/>
          <w:b/>
          <w:bCs/>
          <w:i/>
          <w:noProof w:val="0"/>
          <w:sz w:val="28"/>
          <w:szCs w:val="28"/>
          <w:u w:val="single"/>
          <w:rtl/>
        </w:rPr>
      </w:pPr>
    </w:p>
    <w:p w14:paraId="7A4F1581" w14:textId="77777777" w:rsidR="00CF2545" w:rsidRDefault="00CF2545">
      <w:pPr>
        <w:bidi w:val="0"/>
        <w:rPr>
          <w:rFonts w:ascii="David" w:hAnsi="David"/>
          <w:b/>
          <w:bCs/>
          <w:i/>
          <w:noProof w:val="0"/>
          <w:sz w:val="28"/>
          <w:szCs w:val="28"/>
          <w:u w:val="single"/>
          <w:rtl/>
        </w:rPr>
      </w:pPr>
      <w:r>
        <w:rPr>
          <w:rFonts w:ascii="David" w:hAnsi="David"/>
          <w:b/>
          <w:bCs/>
          <w:i/>
          <w:noProof w:val="0"/>
          <w:sz w:val="28"/>
          <w:szCs w:val="28"/>
          <w:u w:val="single"/>
          <w:rtl/>
        </w:rPr>
        <w:br w:type="page"/>
      </w:r>
    </w:p>
    <w:p w14:paraId="46F8E98D" w14:textId="77777777" w:rsidR="00CF2545" w:rsidRDefault="006042D6" w:rsidP="00CF2545">
      <w:pPr>
        <w:keepNext/>
        <w:jc w:val="right"/>
        <w:outlineLvl w:val="1"/>
        <w:rPr>
          <w:rFonts w:ascii="David" w:hAnsi="David"/>
          <w:b/>
          <w:bCs/>
          <w:i/>
          <w:noProof w:val="0"/>
          <w:sz w:val="28"/>
          <w:szCs w:val="28"/>
          <w:u w:val="single"/>
          <w:rtl/>
        </w:rPr>
      </w:pPr>
      <w:r>
        <w:rPr>
          <w:rFonts w:ascii="David" w:hAnsi="David" w:hint="cs"/>
          <w:b/>
          <w:bCs/>
          <w:i/>
          <w:noProof w:val="0"/>
          <w:sz w:val="28"/>
          <w:szCs w:val="28"/>
          <w:u w:val="single"/>
          <w:rtl/>
        </w:rPr>
        <w:t>נספח</w:t>
      </w:r>
      <w:r w:rsidR="00CF2545" w:rsidRPr="00CF2545">
        <w:rPr>
          <w:rFonts w:ascii="David" w:hAnsi="David"/>
          <w:b/>
          <w:bCs/>
          <w:i/>
          <w:noProof w:val="0"/>
          <w:sz w:val="28"/>
          <w:szCs w:val="28"/>
          <w:u w:val="single"/>
          <w:rtl/>
        </w:rPr>
        <w:t xml:space="preserve"> </w:t>
      </w:r>
      <w:r w:rsidR="009E2E93">
        <w:rPr>
          <w:rFonts w:ascii="David" w:hAnsi="David" w:hint="cs"/>
          <w:b/>
          <w:bCs/>
          <w:i/>
          <w:noProof w:val="0"/>
          <w:sz w:val="28"/>
          <w:szCs w:val="28"/>
          <w:u w:val="single"/>
          <w:rtl/>
        </w:rPr>
        <w:t>ט</w:t>
      </w:r>
      <w:r w:rsidR="00CF2545">
        <w:rPr>
          <w:rFonts w:ascii="David" w:hAnsi="David" w:hint="cs"/>
          <w:b/>
          <w:bCs/>
          <w:i/>
          <w:noProof w:val="0"/>
          <w:sz w:val="28"/>
          <w:szCs w:val="28"/>
          <w:u w:val="single"/>
          <w:rtl/>
        </w:rPr>
        <w:t>'</w:t>
      </w:r>
    </w:p>
    <w:p w14:paraId="5624B172" w14:textId="77777777" w:rsidR="00CF2545" w:rsidRPr="00CF2545" w:rsidRDefault="00CF2545" w:rsidP="00CF2545">
      <w:pPr>
        <w:keepNext/>
        <w:jc w:val="center"/>
        <w:outlineLvl w:val="1"/>
        <w:rPr>
          <w:rFonts w:ascii="David" w:hAnsi="David"/>
          <w:b/>
          <w:bCs/>
          <w:i/>
          <w:noProof w:val="0"/>
          <w:sz w:val="28"/>
          <w:szCs w:val="28"/>
          <w:u w:val="single"/>
          <w:rtl/>
        </w:rPr>
      </w:pPr>
      <w:r w:rsidRPr="00CF2545">
        <w:rPr>
          <w:rFonts w:ascii="David" w:hAnsi="David"/>
          <w:b/>
          <w:bCs/>
          <w:i/>
          <w:noProof w:val="0"/>
          <w:sz w:val="28"/>
          <w:szCs w:val="28"/>
          <w:u w:val="single"/>
          <w:rtl/>
        </w:rPr>
        <w:t xml:space="preserve"> תצהיר והתחייבות על היעדר ניגוד עניינים</w:t>
      </w:r>
    </w:p>
    <w:p w14:paraId="58B8397B" w14:textId="77777777" w:rsidR="00CF2545" w:rsidRPr="00CF2545" w:rsidRDefault="00CF2545" w:rsidP="00CF2545">
      <w:pPr>
        <w:keepNext/>
        <w:jc w:val="center"/>
        <w:outlineLvl w:val="1"/>
        <w:rPr>
          <w:rFonts w:ascii="David" w:hAnsi="David"/>
          <w:b/>
          <w:bCs/>
          <w:i/>
          <w:noProof w:val="0"/>
          <w:sz w:val="24"/>
          <w:szCs w:val="24"/>
          <w:u w:val="single"/>
          <w:rtl/>
        </w:rPr>
      </w:pPr>
    </w:p>
    <w:p w14:paraId="2E820012" w14:textId="77777777" w:rsidR="00CF2545" w:rsidRPr="00CF2545" w:rsidRDefault="00CF2545" w:rsidP="00CF2545">
      <w:pPr>
        <w:rPr>
          <w:rFonts w:ascii="David" w:hAnsi="David"/>
          <w:noProof w:val="0"/>
          <w:sz w:val="24"/>
          <w:szCs w:val="24"/>
          <w:rtl/>
        </w:rPr>
      </w:pPr>
      <w:r w:rsidRPr="00CF2545">
        <w:rPr>
          <w:rFonts w:ascii="David" w:hAnsi="David"/>
          <w:noProof w:val="0"/>
          <w:sz w:val="24"/>
          <w:szCs w:val="24"/>
          <w:rtl/>
        </w:rPr>
        <w:t xml:space="preserve">אני ___________________, ת"ז _____________, המשמש כ __________________ </w:t>
      </w:r>
    </w:p>
    <w:p w14:paraId="4C498AF4" w14:textId="77777777" w:rsidR="00CF2545" w:rsidRPr="00CF2545" w:rsidRDefault="00CF2545" w:rsidP="00CF2545">
      <w:pPr>
        <w:rPr>
          <w:rFonts w:ascii="David" w:hAnsi="David"/>
          <w:noProof w:val="0"/>
          <w:sz w:val="24"/>
          <w:szCs w:val="24"/>
          <w:rtl/>
        </w:rPr>
      </w:pPr>
    </w:p>
    <w:p w14:paraId="3C64995E" w14:textId="77777777" w:rsidR="00CF2545" w:rsidRPr="00CF2545" w:rsidRDefault="00CF2545" w:rsidP="00CF2545">
      <w:pPr>
        <w:rPr>
          <w:rFonts w:ascii="David" w:eastAsia="Calibri" w:hAnsi="David"/>
          <w:noProof w:val="0"/>
          <w:sz w:val="24"/>
          <w:szCs w:val="24"/>
          <w:rtl/>
        </w:rPr>
      </w:pPr>
      <w:r w:rsidRPr="00CF2545">
        <w:rPr>
          <w:rFonts w:ascii="David" w:hAnsi="David"/>
          <w:noProof w:val="0"/>
          <w:sz w:val="24"/>
          <w:szCs w:val="24"/>
          <w:rtl/>
        </w:rPr>
        <w:t>בחברת________________________, (להלן: "</w:t>
      </w:r>
      <w:r w:rsidRPr="00CF2545">
        <w:rPr>
          <w:rFonts w:ascii="David" w:hAnsi="David"/>
          <w:b/>
          <w:bCs/>
          <w:noProof w:val="0"/>
          <w:sz w:val="24"/>
          <w:szCs w:val="24"/>
          <w:rtl/>
        </w:rPr>
        <w:t>המציע"</w:t>
      </w:r>
      <w:r w:rsidRPr="00CF2545">
        <w:rPr>
          <w:rFonts w:ascii="David" w:hAnsi="David"/>
          <w:noProof w:val="0"/>
          <w:sz w:val="24"/>
          <w:szCs w:val="24"/>
          <w:rtl/>
        </w:rPr>
        <w:t xml:space="preserve">) </w:t>
      </w:r>
      <w:r w:rsidRPr="00CF2545">
        <w:rPr>
          <w:rFonts w:ascii="David" w:eastAsia="Calibri" w:hAnsi="David"/>
          <w:noProof w:val="0"/>
          <w:sz w:val="24"/>
          <w:szCs w:val="24"/>
          <w:rtl/>
        </w:rPr>
        <w:t>מתחייב בזאת כדלקמן:</w:t>
      </w:r>
    </w:p>
    <w:p w14:paraId="7A5C861C" w14:textId="77777777" w:rsidR="00CF2545" w:rsidRPr="00CF2545" w:rsidRDefault="00CF2545" w:rsidP="00080DB7">
      <w:pPr>
        <w:numPr>
          <w:ilvl w:val="0"/>
          <w:numId w:val="35"/>
        </w:numPr>
        <w:spacing w:line="276" w:lineRule="auto"/>
        <w:ind w:left="248"/>
        <w:contextualSpacing/>
        <w:jc w:val="both"/>
        <w:rPr>
          <w:rFonts w:ascii="David" w:eastAsia="Calibri" w:hAnsi="David"/>
          <w:noProof w:val="0"/>
          <w:sz w:val="24"/>
          <w:szCs w:val="24"/>
          <w:rtl/>
        </w:rPr>
      </w:pPr>
      <w:r w:rsidRPr="00CF2545">
        <w:rPr>
          <w:rFonts w:ascii="David" w:eastAsia="Calibri" w:hAnsi="David"/>
          <w:noProof w:val="0"/>
          <w:sz w:val="24"/>
          <w:szCs w:val="24"/>
          <w:rtl/>
        </w:rPr>
        <w:t>הנני</w:t>
      </w:r>
      <w:r w:rsidRPr="00CF2545">
        <w:rPr>
          <w:rFonts w:ascii="David" w:eastAsia="Calibri" w:hAnsi="David"/>
          <w:noProof w:val="0"/>
          <w:sz w:val="24"/>
          <w:szCs w:val="24"/>
        </w:rPr>
        <w:t xml:space="preserve"> </w:t>
      </w:r>
      <w:r w:rsidRPr="00CF2545">
        <w:rPr>
          <w:rFonts w:ascii="David" w:eastAsia="Calibri" w:hAnsi="David"/>
          <w:noProof w:val="0"/>
          <w:sz w:val="24"/>
          <w:szCs w:val="24"/>
          <w:rtl/>
        </w:rPr>
        <w:t>מתחייב שלא</w:t>
      </w:r>
      <w:r w:rsidRPr="00CF2545">
        <w:rPr>
          <w:rFonts w:ascii="David" w:eastAsia="Calibri" w:hAnsi="David"/>
          <w:noProof w:val="0"/>
          <w:sz w:val="24"/>
          <w:szCs w:val="24"/>
        </w:rPr>
        <w:t xml:space="preserve"> </w:t>
      </w:r>
      <w:r w:rsidRPr="00CF2545">
        <w:rPr>
          <w:rFonts w:ascii="David" w:eastAsia="Calibri" w:hAnsi="David"/>
          <w:noProof w:val="0"/>
          <w:sz w:val="24"/>
          <w:szCs w:val="24"/>
          <w:rtl/>
        </w:rPr>
        <w:t>יהיה</w:t>
      </w:r>
      <w:r w:rsidRPr="00CF2545">
        <w:rPr>
          <w:rFonts w:ascii="David" w:eastAsia="Calibri" w:hAnsi="David"/>
          <w:noProof w:val="0"/>
          <w:sz w:val="24"/>
          <w:szCs w:val="24"/>
        </w:rPr>
        <w:t xml:space="preserve"> </w:t>
      </w:r>
      <w:r w:rsidRPr="00CF2545">
        <w:rPr>
          <w:rFonts w:ascii="David" w:eastAsia="Calibri" w:hAnsi="David"/>
          <w:noProof w:val="0"/>
          <w:sz w:val="24"/>
          <w:szCs w:val="24"/>
          <w:rtl/>
        </w:rPr>
        <w:t>למציע, לפי העניין, או לעובדים מטעם המציע</w:t>
      </w:r>
      <w:r w:rsidRPr="00CF2545">
        <w:rPr>
          <w:rFonts w:ascii="David" w:eastAsia="Calibri" w:hAnsi="David"/>
          <w:noProof w:val="0"/>
          <w:sz w:val="24"/>
          <w:szCs w:val="24"/>
        </w:rPr>
        <w:t xml:space="preserve"> </w:t>
      </w:r>
      <w:r w:rsidRPr="00CF2545">
        <w:rPr>
          <w:rFonts w:ascii="David" w:eastAsia="Calibri" w:hAnsi="David"/>
          <w:noProof w:val="0"/>
          <w:sz w:val="24"/>
          <w:szCs w:val="24"/>
          <w:rtl/>
        </w:rPr>
        <w:t>או לספקי / קבלני משנה מטעמו</w:t>
      </w:r>
      <w:r w:rsidRPr="00CF2545">
        <w:rPr>
          <w:rFonts w:ascii="David" w:eastAsia="Calibri" w:hAnsi="David"/>
          <w:noProof w:val="0"/>
          <w:sz w:val="24"/>
          <w:szCs w:val="24"/>
        </w:rPr>
        <w:t xml:space="preserve"> </w:t>
      </w:r>
      <w:r w:rsidRPr="00CF2545">
        <w:rPr>
          <w:rFonts w:ascii="David" w:eastAsia="Calibri" w:hAnsi="David"/>
          <w:noProof w:val="0"/>
          <w:sz w:val="24"/>
          <w:szCs w:val="24"/>
          <w:rtl/>
        </w:rPr>
        <w:t>או לגורמים מקצועיים מטעמו במהלך</w:t>
      </w:r>
      <w:r w:rsidRPr="00CF2545">
        <w:rPr>
          <w:rFonts w:ascii="David" w:eastAsia="Calibri" w:hAnsi="David"/>
          <w:noProof w:val="0"/>
          <w:sz w:val="24"/>
          <w:szCs w:val="24"/>
        </w:rPr>
        <w:t xml:space="preserve"> </w:t>
      </w:r>
      <w:r w:rsidRPr="00CF2545">
        <w:rPr>
          <w:rFonts w:ascii="David" w:eastAsia="Calibri" w:hAnsi="David"/>
          <w:noProof w:val="0"/>
          <w:sz w:val="24"/>
          <w:szCs w:val="24"/>
          <w:rtl/>
        </w:rPr>
        <w:t>תקופת</w:t>
      </w:r>
      <w:r w:rsidRPr="00CF2545">
        <w:rPr>
          <w:rFonts w:ascii="David" w:eastAsia="Calibri" w:hAnsi="David"/>
          <w:noProof w:val="0"/>
          <w:sz w:val="24"/>
          <w:szCs w:val="24"/>
        </w:rPr>
        <w:t xml:space="preserve"> </w:t>
      </w:r>
      <w:r w:rsidRPr="00CF2545">
        <w:rPr>
          <w:rFonts w:ascii="David" w:eastAsia="Calibri" w:hAnsi="David"/>
          <w:noProof w:val="0"/>
          <w:sz w:val="24"/>
          <w:szCs w:val="24"/>
          <w:rtl/>
        </w:rPr>
        <w:t>מתן</w:t>
      </w:r>
      <w:r w:rsidRPr="00CF2545">
        <w:rPr>
          <w:rFonts w:ascii="David" w:eastAsia="Calibri" w:hAnsi="David"/>
          <w:noProof w:val="0"/>
          <w:sz w:val="24"/>
          <w:szCs w:val="24"/>
        </w:rPr>
        <w:t xml:space="preserve"> </w:t>
      </w:r>
      <w:r w:rsidRPr="00CF2545">
        <w:rPr>
          <w:rFonts w:ascii="David" w:eastAsia="Calibri" w:hAnsi="David"/>
          <w:noProof w:val="0"/>
          <w:sz w:val="24"/>
          <w:szCs w:val="24"/>
          <w:rtl/>
        </w:rPr>
        <w:t>השירותים,</w:t>
      </w:r>
      <w:r w:rsidRPr="00CF2545">
        <w:rPr>
          <w:rFonts w:ascii="David" w:eastAsia="Calibri" w:hAnsi="David"/>
          <w:noProof w:val="0"/>
          <w:sz w:val="24"/>
          <w:szCs w:val="24"/>
        </w:rPr>
        <w:t xml:space="preserve"> </w:t>
      </w:r>
      <w:r w:rsidRPr="00CF2545">
        <w:rPr>
          <w:rFonts w:ascii="David" w:eastAsia="Calibri" w:hAnsi="David"/>
          <w:noProof w:val="0"/>
          <w:sz w:val="24"/>
          <w:szCs w:val="24"/>
          <w:rtl/>
        </w:rPr>
        <w:t>ניגוד</w:t>
      </w:r>
      <w:r w:rsidRPr="00CF2545">
        <w:rPr>
          <w:rFonts w:ascii="David" w:eastAsia="Calibri" w:hAnsi="David"/>
          <w:noProof w:val="0"/>
          <w:sz w:val="24"/>
          <w:szCs w:val="24"/>
        </w:rPr>
        <w:t xml:space="preserve"> </w:t>
      </w:r>
      <w:r w:rsidRPr="00CF2545">
        <w:rPr>
          <w:rFonts w:ascii="David" w:eastAsia="Calibri" w:hAnsi="David"/>
          <w:noProof w:val="0"/>
          <w:sz w:val="24"/>
          <w:szCs w:val="24"/>
          <w:rtl/>
        </w:rPr>
        <w:t>עניינים</w:t>
      </w:r>
      <w:r w:rsidRPr="00CF2545">
        <w:rPr>
          <w:rFonts w:ascii="David" w:eastAsia="Calibri" w:hAnsi="David"/>
          <w:noProof w:val="0"/>
          <w:sz w:val="24"/>
          <w:szCs w:val="24"/>
        </w:rPr>
        <w:t xml:space="preserve"> </w:t>
      </w:r>
      <w:r w:rsidRPr="00CF2545">
        <w:rPr>
          <w:rFonts w:ascii="David" w:eastAsia="Calibri" w:hAnsi="David"/>
          <w:noProof w:val="0"/>
          <w:sz w:val="24"/>
          <w:szCs w:val="24"/>
          <w:rtl/>
        </w:rPr>
        <w:t>מכל</w:t>
      </w:r>
      <w:r w:rsidRPr="00CF2545">
        <w:rPr>
          <w:rFonts w:ascii="David" w:eastAsia="Calibri" w:hAnsi="David"/>
          <w:noProof w:val="0"/>
          <w:sz w:val="24"/>
          <w:szCs w:val="24"/>
        </w:rPr>
        <w:t xml:space="preserve"> </w:t>
      </w:r>
      <w:r w:rsidRPr="00CF2545">
        <w:rPr>
          <w:rFonts w:ascii="David" w:eastAsia="Calibri" w:hAnsi="David"/>
          <w:noProof w:val="0"/>
          <w:sz w:val="24"/>
          <w:szCs w:val="24"/>
          <w:rtl/>
        </w:rPr>
        <w:t>מין</w:t>
      </w:r>
      <w:r w:rsidRPr="00CF2545">
        <w:rPr>
          <w:rFonts w:ascii="David" w:eastAsia="Calibri" w:hAnsi="David"/>
          <w:noProof w:val="0"/>
          <w:sz w:val="24"/>
          <w:szCs w:val="24"/>
        </w:rPr>
        <w:t xml:space="preserve"> </w:t>
      </w:r>
      <w:r w:rsidRPr="00CF2545">
        <w:rPr>
          <w:rFonts w:ascii="David" w:eastAsia="Calibri" w:hAnsi="David"/>
          <w:noProof w:val="0"/>
          <w:sz w:val="24"/>
          <w:szCs w:val="24"/>
          <w:rtl/>
        </w:rPr>
        <w:t>וסוג</w:t>
      </w:r>
      <w:r w:rsidRPr="00CF2545">
        <w:rPr>
          <w:rFonts w:ascii="David" w:eastAsia="Calibri" w:hAnsi="David"/>
          <w:noProof w:val="0"/>
          <w:sz w:val="24"/>
          <w:szCs w:val="24"/>
        </w:rPr>
        <w:t xml:space="preserve"> </w:t>
      </w:r>
      <w:r w:rsidRPr="00CF2545">
        <w:rPr>
          <w:rFonts w:ascii="David" w:eastAsia="Calibri" w:hAnsi="David"/>
          <w:noProof w:val="0"/>
          <w:sz w:val="24"/>
          <w:szCs w:val="24"/>
          <w:rtl/>
        </w:rPr>
        <w:t>שהוא</w:t>
      </w:r>
      <w:r w:rsidRPr="00CF2545">
        <w:rPr>
          <w:rFonts w:ascii="David" w:eastAsia="Calibri" w:hAnsi="David"/>
          <w:noProof w:val="0"/>
          <w:sz w:val="24"/>
          <w:szCs w:val="24"/>
        </w:rPr>
        <w:t xml:space="preserve"> </w:t>
      </w:r>
      <w:r w:rsidRPr="00CF2545">
        <w:rPr>
          <w:rFonts w:ascii="David" w:eastAsia="Calibri" w:hAnsi="David"/>
          <w:noProof w:val="0"/>
          <w:sz w:val="24"/>
          <w:szCs w:val="24"/>
          <w:rtl/>
        </w:rPr>
        <w:t>עם</w:t>
      </w:r>
      <w:r w:rsidRPr="00CF2545">
        <w:rPr>
          <w:rFonts w:ascii="David" w:eastAsia="Calibri" w:hAnsi="David"/>
          <w:noProof w:val="0"/>
          <w:sz w:val="24"/>
          <w:szCs w:val="24"/>
        </w:rPr>
        <w:t xml:space="preserve"> </w:t>
      </w:r>
      <w:r w:rsidRPr="00CF2545">
        <w:rPr>
          <w:rFonts w:ascii="David" w:eastAsia="Calibri" w:hAnsi="David"/>
          <w:noProof w:val="0"/>
          <w:sz w:val="24"/>
          <w:szCs w:val="24"/>
          <w:rtl/>
        </w:rPr>
        <w:t>גורמים</w:t>
      </w:r>
      <w:r w:rsidRPr="00CF2545">
        <w:rPr>
          <w:rFonts w:ascii="David" w:eastAsia="Calibri" w:hAnsi="David"/>
          <w:noProof w:val="0"/>
          <w:sz w:val="24"/>
          <w:szCs w:val="24"/>
        </w:rPr>
        <w:t xml:space="preserve"> </w:t>
      </w:r>
      <w:r w:rsidRPr="00CF2545">
        <w:rPr>
          <w:rFonts w:ascii="David" w:eastAsia="Calibri" w:hAnsi="David"/>
          <w:noProof w:val="0"/>
          <w:sz w:val="24"/>
          <w:szCs w:val="24"/>
          <w:rtl/>
        </w:rPr>
        <w:t>בעלי</w:t>
      </w:r>
      <w:r w:rsidRPr="00CF2545">
        <w:rPr>
          <w:rFonts w:ascii="David" w:eastAsia="Calibri" w:hAnsi="David"/>
          <w:noProof w:val="0"/>
          <w:sz w:val="24"/>
          <w:szCs w:val="24"/>
        </w:rPr>
        <w:t xml:space="preserve"> </w:t>
      </w:r>
      <w:r w:rsidRPr="00CF2545">
        <w:rPr>
          <w:rFonts w:ascii="David" w:eastAsia="Calibri" w:hAnsi="David"/>
          <w:noProof w:val="0"/>
          <w:sz w:val="24"/>
          <w:szCs w:val="24"/>
          <w:rtl/>
        </w:rPr>
        <w:t>עניין</w:t>
      </w:r>
      <w:r w:rsidRPr="00CF2545">
        <w:rPr>
          <w:rFonts w:ascii="David" w:eastAsia="Calibri" w:hAnsi="David"/>
          <w:noProof w:val="0"/>
          <w:sz w:val="24"/>
          <w:szCs w:val="24"/>
        </w:rPr>
        <w:t xml:space="preserve"> </w:t>
      </w:r>
      <w:r w:rsidRPr="00CF2545">
        <w:rPr>
          <w:rFonts w:ascii="David" w:eastAsia="Calibri" w:hAnsi="David"/>
          <w:noProof w:val="0"/>
          <w:sz w:val="24"/>
          <w:szCs w:val="24"/>
          <w:rtl/>
        </w:rPr>
        <w:t>בתחום</w:t>
      </w:r>
      <w:r w:rsidRPr="00CF2545">
        <w:rPr>
          <w:rFonts w:ascii="David" w:eastAsia="Calibri" w:hAnsi="David"/>
          <w:noProof w:val="0"/>
          <w:sz w:val="24"/>
          <w:szCs w:val="24"/>
        </w:rPr>
        <w:t xml:space="preserve"> </w:t>
      </w:r>
      <w:r w:rsidRPr="00CF2545">
        <w:rPr>
          <w:rFonts w:ascii="David" w:eastAsia="Calibri" w:hAnsi="David"/>
          <w:noProof w:val="0"/>
          <w:sz w:val="24"/>
          <w:szCs w:val="24"/>
          <w:rtl/>
        </w:rPr>
        <w:t xml:space="preserve">מתן השירותים נשוא מכרז </w:t>
      </w:r>
      <w:r w:rsidR="00E77D98" w:rsidRPr="005167BC">
        <w:rPr>
          <w:rFonts w:ascii="David" w:hAnsi="David"/>
          <w:b/>
          <w:bCs/>
          <w:noProof w:val="0"/>
          <w:sz w:val="24"/>
          <w:szCs w:val="24"/>
          <w:rtl/>
        </w:rPr>
        <w:t xml:space="preserve">פומבי מס' </w:t>
      </w:r>
      <w:r w:rsidR="00080DB7">
        <w:rPr>
          <w:rFonts w:ascii="David" w:hAnsi="David" w:hint="cs"/>
          <w:b/>
          <w:bCs/>
          <w:noProof w:val="0"/>
          <w:sz w:val="24"/>
          <w:szCs w:val="24"/>
          <w:rtl/>
        </w:rPr>
        <w:t>06/2026</w:t>
      </w:r>
      <w:r w:rsidR="00E77D98" w:rsidRPr="005167BC">
        <w:rPr>
          <w:rFonts w:ascii="David" w:hAnsi="David"/>
          <w:b/>
          <w:bCs/>
          <w:noProof w:val="0"/>
          <w:sz w:val="24"/>
          <w:szCs w:val="24"/>
          <w:rtl/>
        </w:rPr>
        <w:t xml:space="preserve"> </w:t>
      </w:r>
      <w:r w:rsidR="00E77D98" w:rsidRPr="005167BC">
        <w:rPr>
          <w:rFonts w:ascii="David" w:hAnsi="David"/>
          <w:b/>
          <w:bCs/>
          <w:noProof w:val="0"/>
          <w:sz w:val="24"/>
          <w:szCs w:val="24"/>
          <w:u w:val="single"/>
          <w:rtl/>
        </w:rPr>
        <w:t>לתפעול</w:t>
      </w:r>
      <w:r w:rsidR="00E77D98" w:rsidRPr="00BA3334">
        <w:rPr>
          <w:rFonts w:ascii="David" w:hAnsi="David"/>
          <w:b/>
          <w:bCs/>
          <w:noProof w:val="0"/>
          <w:sz w:val="24"/>
          <w:szCs w:val="24"/>
          <w:u w:val="single"/>
          <w:rtl/>
        </w:rPr>
        <w:t xml:space="preserve">, בקרה וניהול חניונים </w:t>
      </w:r>
      <w:r w:rsidR="00D52ACA">
        <w:rPr>
          <w:rFonts w:ascii="David" w:hAnsi="David"/>
          <w:b/>
          <w:bCs/>
          <w:noProof w:val="0"/>
          <w:sz w:val="24"/>
          <w:szCs w:val="24"/>
          <w:u w:val="single"/>
          <w:rtl/>
        </w:rPr>
        <w:t>בחולון</w:t>
      </w:r>
      <w:r w:rsidR="00E77D98">
        <w:rPr>
          <w:rFonts w:ascii="David" w:hAnsi="David" w:hint="cs"/>
          <w:noProof w:val="0"/>
          <w:sz w:val="24"/>
          <w:szCs w:val="24"/>
          <w:rtl/>
        </w:rPr>
        <w:t xml:space="preserve"> </w:t>
      </w:r>
      <w:r w:rsidRPr="00CF2545">
        <w:rPr>
          <w:rFonts w:ascii="David" w:hAnsi="David"/>
          <w:noProof w:val="0"/>
          <w:sz w:val="24"/>
          <w:szCs w:val="24"/>
          <w:rtl/>
        </w:rPr>
        <w:t>ומילוי תנאיו</w:t>
      </w:r>
      <w:r w:rsidRPr="00CF2545">
        <w:rPr>
          <w:rFonts w:ascii="David" w:eastAsia="Calibri" w:hAnsi="David"/>
          <w:noProof w:val="0"/>
          <w:sz w:val="24"/>
          <w:szCs w:val="24"/>
          <w:rtl/>
        </w:rPr>
        <w:t xml:space="preserve">, וכי המציע אינו צפוי לכל תביעה ו/או טענה מצד שלישי כלשהו, בקשר עם מילוי התחייבויותיו על פי הסכם זה.  </w:t>
      </w:r>
    </w:p>
    <w:p w14:paraId="4A91CDA4" w14:textId="77777777" w:rsidR="00CF2545" w:rsidRPr="00CF2545" w:rsidRDefault="00CF2545" w:rsidP="00CF2545">
      <w:pPr>
        <w:numPr>
          <w:ilvl w:val="0"/>
          <w:numId w:val="35"/>
        </w:numPr>
        <w:spacing w:line="276" w:lineRule="auto"/>
        <w:ind w:left="248"/>
        <w:contextualSpacing/>
        <w:jc w:val="both"/>
        <w:rPr>
          <w:rFonts w:ascii="David" w:eastAsia="Calibri" w:hAnsi="David"/>
          <w:noProof w:val="0"/>
          <w:sz w:val="24"/>
          <w:szCs w:val="24"/>
          <w:rtl/>
        </w:rPr>
      </w:pPr>
      <w:r w:rsidRPr="00CF2545">
        <w:rPr>
          <w:rFonts w:ascii="David" w:eastAsia="Calibri" w:hAnsi="David"/>
          <w:noProof w:val="0"/>
          <w:sz w:val="24"/>
          <w:szCs w:val="24"/>
          <w:rtl/>
        </w:rPr>
        <w:t>הנני מתחייב כי המציע ימנע מכל פעולה ו/או מחדל אשר עלולים להעמיד אותו או מי מטעמו במצב של ניגוד עניינים כאמור לעיל, לרבות, קבלת עבודה עבור כל גורם או גוף אחר, אם העבודה כאמור עלולה להעמיד את המציע במצב של חשש לניגוד עניינים.</w:t>
      </w:r>
    </w:p>
    <w:p w14:paraId="568AF4F4" w14:textId="77777777" w:rsidR="00CF2545" w:rsidRPr="00CF2545" w:rsidRDefault="00CF2545" w:rsidP="00CF2545">
      <w:pPr>
        <w:numPr>
          <w:ilvl w:val="0"/>
          <w:numId w:val="35"/>
        </w:numPr>
        <w:spacing w:line="276" w:lineRule="auto"/>
        <w:ind w:left="248"/>
        <w:contextualSpacing/>
        <w:jc w:val="both"/>
        <w:rPr>
          <w:rFonts w:ascii="David" w:eastAsia="Calibri" w:hAnsi="David"/>
          <w:noProof w:val="0"/>
          <w:sz w:val="24"/>
          <w:szCs w:val="24"/>
        </w:rPr>
      </w:pPr>
      <w:r w:rsidRPr="00CF2545">
        <w:rPr>
          <w:rFonts w:ascii="David" w:eastAsia="Calibri" w:hAnsi="David"/>
          <w:noProof w:val="0"/>
          <w:sz w:val="24"/>
          <w:szCs w:val="24"/>
          <w:rtl/>
        </w:rPr>
        <w:t>הנני</w:t>
      </w:r>
      <w:r w:rsidRPr="00CF2545">
        <w:rPr>
          <w:rFonts w:ascii="David" w:eastAsia="Calibri" w:hAnsi="David"/>
          <w:noProof w:val="0"/>
          <w:sz w:val="24"/>
          <w:szCs w:val="24"/>
        </w:rPr>
        <w:t xml:space="preserve"> </w:t>
      </w:r>
      <w:r w:rsidRPr="00CF2545">
        <w:rPr>
          <w:rFonts w:ascii="David" w:eastAsia="Calibri" w:hAnsi="David"/>
          <w:noProof w:val="0"/>
          <w:sz w:val="24"/>
          <w:szCs w:val="24"/>
          <w:rtl/>
        </w:rPr>
        <w:t>מתחייב</w:t>
      </w:r>
      <w:r w:rsidRPr="00CF2545">
        <w:rPr>
          <w:rFonts w:ascii="David" w:eastAsia="Calibri" w:hAnsi="David"/>
          <w:noProof w:val="0"/>
          <w:sz w:val="24"/>
          <w:szCs w:val="24"/>
        </w:rPr>
        <w:t xml:space="preserve"> </w:t>
      </w:r>
      <w:r w:rsidRPr="00CF2545">
        <w:rPr>
          <w:rFonts w:ascii="David" w:eastAsia="Calibri" w:hAnsi="David"/>
          <w:noProof w:val="0"/>
          <w:sz w:val="24"/>
          <w:szCs w:val="24"/>
          <w:rtl/>
        </w:rPr>
        <w:t>כי המציע יודיע</w:t>
      </w:r>
      <w:r w:rsidRPr="00CF2545">
        <w:rPr>
          <w:rFonts w:ascii="David" w:eastAsia="Calibri" w:hAnsi="David"/>
          <w:noProof w:val="0"/>
          <w:sz w:val="24"/>
          <w:szCs w:val="24"/>
        </w:rPr>
        <w:t xml:space="preserve"> </w:t>
      </w:r>
      <w:r w:rsidRPr="00CF2545">
        <w:rPr>
          <w:rFonts w:ascii="David" w:eastAsia="Calibri" w:hAnsi="David"/>
          <w:noProof w:val="0"/>
          <w:sz w:val="24"/>
          <w:szCs w:val="24"/>
          <w:rtl/>
        </w:rPr>
        <w:t>לחברה באופן</w:t>
      </w:r>
      <w:r w:rsidRPr="00CF2545">
        <w:rPr>
          <w:rFonts w:ascii="David" w:eastAsia="Calibri" w:hAnsi="David"/>
          <w:noProof w:val="0"/>
          <w:sz w:val="24"/>
          <w:szCs w:val="24"/>
        </w:rPr>
        <w:t xml:space="preserve"> </w:t>
      </w:r>
      <w:r w:rsidRPr="00CF2545">
        <w:rPr>
          <w:rFonts w:ascii="David" w:eastAsia="Calibri" w:hAnsi="David"/>
          <w:noProof w:val="0"/>
          <w:sz w:val="24"/>
          <w:szCs w:val="24"/>
          <w:rtl/>
        </w:rPr>
        <w:t>מידי</w:t>
      </w:r>
      <w:r w:rsidRPr="00CF2545">
        <w:rPr>
          <w:rFonts w:ascii="David" w:eastAsia="Calibri" w:hAnsi="David"/>
          <w:noProof w:val="0"/>
          <w:sz w:val="24"/>
          <w:szCs w:val="24"/>
        </w:rPr>
        <w:t xml:space="preserve"> </w:t>
      </w:r>
      <w:r w:rsidRPr="00CF2545">
        <w:rPr>
          <w:rFonts w:ascii="David" w:eastAsia="Calibri" w:hAnsi="David"/>
          <w:noProof w:val="0"/>
          <w:sz w:val="24"/>
          <w:szCs w:val="24"/>
          <w:rtl/>
        </w:rPr>
        <w:t>על</w:t>
      </w:r>
      <w:r w:rsidRPr="00CF2545">
        <w:rPr>
          <w:rFonts w:ascii="David" w:eastAsia="Calibri" w:hAnsi="David"/>
          <w:noProof w:val="0"/>
          <w:sz w:val="24"/>
          <w:szCs w:val="24"/>
        </w:rPr>
        <w:t xml:space="preserve"> </w:t>
      </w:r>
      <w:r w:rsidRPr="00CF2545">
        <w:rPr>
          <w:rFonts w:ascii="David" w:eastAsia="Calibri" w:hAnsi="David"/>
          <w:noProof w:val="0"/>
          <w:sz w:val="24"/>
          <w:szCs w:val="24"/>
          <w:rtl/>
        </w:rPr>
        <w:t>כל</w:t>
      </w:r>
      <w:r w:rsidRPr="00CF2545">
        <w:rPr>
          <w:rFonts w:ascii="David" w:eastAsia="Calibri" w:hAnsi="David"/>
          <w:noProof w:val="0"/>
          <w:sz w:val="24"/>
          <w:szCs w:val="24"/>
        </w:rPr>
        <w:t xml:space="preserve"> </w:t>
      </w:r>
      <w:r w:rsidRPr="00CF2545">
        <w:rPr>
          <w:rFonts w:ascii="David" w:eastAsia="Calibri" w:hAnsi="David"/>
          <w:noProof w:val="0"/>
          <w:sz w:val="24"/>
          <w:szCs w:val="24"/>
          <w:rtl/>
        </w:rPr>
        <w:t>נתון</w:t>
      </w:r>
      <w:r w:rsidRPr="00CF2545">
        <w:rPr>
          <w:rFonts w:ascii="David" w:eastAsia="Calibri" w:hAnsi="David"/>
          <w:noProof w:val="0"/>
          <w:sz w:val="24"/>
          <w:szCs w:val="24"/>
        </w:rPr>
        <w:t xml:space="preserve"> </w:t>
      </w:r>
      <w:r w:rsidRPr="00CF2545">
        <w:rPr>
          <w:rFonts w:ascii="David" w:eastAsia="Calibri" w:hAnsi="David"/>
          <w:noProof w:val="0"/>
          <w:sz w:val="24"/>
          <w:szCs w:val="24"/>
          <w:rtl/>
        </w:rPr>
        <w:t>או</w:t>
      </w:r>
      <w:r w:rsidRPr="00CF2545">
        <w:rPr>
          <w:rFonts w:ascii="David" w:eastAsia="Calibri" w:hAnsi="David"/>
          <w:noProof w:val="0"/>
          <w:sz w:val="24"/>
          <w:szCs w:val="24"/>
        </w:rPr>
        <w:t xml:space="preserve"> </w:t>
      </w:r>
      <w:r w:rsidRPr="00CF2545">
        <w:rPr>
          <w:rFonts w:ascii="David" w:eastAsia="Calibri" w:hAnsi="David"/>
          <w:noProof w:val="0"/>
          <w:sz w:val="24"/>
          <w:szCs w:val="24"/>
          <w:rtl/>
        </w:rPr>
        <w:t>מצב</w:t>
      </w:r>
      <w:r w:rsidRPr="00CF2545">
        <w:rPr>
          <w:rFonts w:ascii="David" w:eastAsia="Calibri" w:hAnsi="David"/>
          <w:noProof w:val="0"/>
          <w:sz w:val="24"/>
          <w:szCs w:val="24"/>
        </w:rPr>
        <w:t xml:space="preserve"> </w:t>
      </w:r>
      <w:r w:rsidRPr="00CF2545">
        <w:rPr>
          <w:rFonts w:ascii="David" w:eastAsia="Calibri" w:hAnsi="David"/>
          <w:noProof w:val="0"/>
          <w:sz w:val="24"/>
          <w:szCs w:val="24"/>
          <w:rtl/>
        </w:rPr>
        <w:t>שבשלהם</w:t>
      </w:r>
      <w:r w:rsidRPr="00CF2545">
        <w:rPr>
          <w:rFonts w:ascii="David" w:eastAsia="Calibri" w:hAnsi="David"/>
          <w:noProof w:val="0"/>
          <w:sz w:val="24"/>
          <w:szCs w:val="24"/>
        </w:rPr>
        <w:t xml:space="preserve"> </w:t>
      </w:r>
      <w:r w:rsidRPr="00CF2545">
        <w:rPr>
          <w:rFonts w:ascii="David" w:eastAsia="Calibri" w:hAnsi="David"/>
          <w:noProof w:val="0"/>
          <w:sz w:val="24"/>
          <w:szCs w:val="24"/>
          <w:rtl/>
        </w:rPr>
        <w:t>עלול</w:t>
      </w:r>
      <w:r w:rsidRPr="00CF2545">
        <w:rPr>
          <w:rFonts w:ascii="David" w:eastAsia="Calibri" w:hAnsi="David"/>
          <w:noProof w:val="0"/>
          <w:sz w:val="24"/>
          <w:szCs w:val="24"/>
        </w:rPr>
        <w:t xml:space="preserve"> </w:t>
      </w:r>
      <w:r w:rsidRPr="00CF2545">
        <w:rPr>
          <w:rFonts w:ascii="David" w:eastAsia="Calibri" w:hAnsi="David"/>
          <w:noProof w:val="0"/>
          <w:sz w:val="24"/>
          <w:szCs w:val="24"/>
          <w:rtl/>
        </w:rPr>
        <w:t>להימצא</w:t>
      </w:r>
      <w:r w:rsidRPr="00CF2545">
        <w:rPr>
          <w:rFonts w:ascii="David" w:eastAsia="Calibri" w:hAnsi="David"/>
          <w:noProof w:val="0"/>
          <w:sz w:val="24"/>
          <w:szCs w:val="24"/>
        </w:rPr>
        <w:t xml:space="preserve"> </w:t>
      </w:r>
      <w:r w:rsidRPr="00CF2545">
        <w:rPr>
          <w:rFonts w:ascii="David" w:eastAsia="Calibri" w:hAnsi="David"/>
          <w:noProof w:val="0"/>
          <w:sz w:val="24"/>
          <w:szCs w:val="24"/>
          <w:rtl/>
        </w:rPr>
        <w:t>המציע במצב</w:t>
      </w:r>
      <w:r w:rsidRPr="00CF2545">
        <w:rPr>
          <w:rFonts w:ascii="David" w:eastAsia="Calibri" w:hAnsi="David"/>
          <w:noProof w:val="0"/>
          <w:sz w:val="24"/>
          <w:szCs w:val="24"/>
        </w:rPr>
        <w:t xml:space="preserve"> </w:t>
      </w:r>
      <w:r w:rsidRPr="00CF2545">
        <w:rPr>
          <w:rFonts w:ascii="David" w:eastAsia="Calibri" w:hAnsi="David"/>
          <w:noProof w:val="0"/>
          <w:sz w:val="24"/>
          <w:szCs w:val="24"/>
          <w:rtl/>
        </w:rPr>
        <w:t>של</w:t>
      </w:r>
      <w:r w:rsidRPr="00CF2545">
        <w:rPr>
          <w:rFonts w:ascii="David" w:eastAsia="Calibri" w:hAnsi="David"/>
          <w:noProof w:val="0"/>
          <w:sz w:val="24"/>
          <w:szCs w:val="24"/>
        </w:rPr>
        <w:t xml:space="preserve"> </w:t>
      </w:r>
      <w:r w:rsidRPr="00CF2545">
        <w:rPr>
          <w:rFonts w:ascii="David" w:eastAsia="Calibri" w:hAnsi="David"/>
          <w:noProof w:val="0"/>
          <w:sz w:val="24"/>
          <w:szCs w:val="24"/>
          <w:rtl/>
        </w:rPr>
        <w:t>ניגוד</w:t>
      </w:r>
      <w:r w:rsidRPr="00CF2545">
        <w:rPr>
          <w:rFonts w:ascii="David" w:eastAsia="Calibri" w:hAnsi="David"/>
          <w:noProof w:val="0"/>
          <w:sz w:val="24"/>
          <w:szCs w:val="24"/>
        </w:rPr>
        <w:t xml:space="preserve"> </w:t>
      </w:r>
      <w:r w:rsidRPr="00CF2545">
        <w:rPr>
          <w:rFonts w:ascii="David" w:eastAsia="Calibri" w:hAnsi="David"/>
          <w:noProof w:val="0"/>
          <w:sz w:val="24"/>
          <w:szCs w:val="24"/>
          <w:rtl/>
        </w:rPr>
        <w:t>עניינים</w:t>
      </w:r>
      <w:r w:rsidRPr="00CF2545">
        <w:rPr>
          <w:rFonts w:ascii="David" w:eastAsia="Calibri" w:hAnsi="David"/>
          <w:noProof w:val="0"/>
          <w:sz w:val="24"/>
          <w:szCs w:val="24"/>
        </w:rPr>
        <w:t xml:space="preserve"> </w:t>
      </w:r>
      <w:r w:rsidRPr="00CF2545">
        <w:rPr>
          <w:rFonts w:ascii="David" w:eastAsia="Calibri" w:hAnsi="David"/>
          <w:noProof w:val="0"/>
          <w:sz w:val="24"/>
          <w:szCs w:val="24"/>
          <w:rtl/>
        </w:rPr>
        <w:t>מיד</w:t>
      </w:r>
      <w:r w:rsidRPr="00CF2545">
        <w:rPr>
          <w:rFonts w:ascii="David" w:eastAsia="Calibri" w:hAnsi="David"/>
          <w:noProof w:val="0"/>
          <w:sz w:val="24"/>
          <w:szCs w:val="24"/>
        </w:rPr>
        <w:t xml:space="preserve"> </w:t>
      </w:r>
      <w:r w:rsidRPr="00CF2545">
        <w:rPr>
          <w:rFonts w:ascii="David" w:eastAsia="Calibri" w:hAnsi="David"/>
          <w:noProof w:val="0"/>
          <w:sz w:val="24"/>
          <w:szCs w:val="24"/>
          <w:rtl/>
        </w:rPr>
        <w:t>עם</w:t>
      </w:r>
      <w:r w:rsidRPr="00CF2545">
        <w:rPr>
          <w:rFonts w:ascii="David" w:eastAsia="Calibri" w:hAnsi="David"/>
          <w:noProof w:val="0"/>
          <w:sz w:val="24"/>
          <w:szCs w:val="24"/>
        </w:rPr>
        <w:t xml:space="preserve"> </w:t>
      </w:r>
      <w:r w:rsidRPr="00CF2545">
        <w:rPr>
          <w:rFonts w:ascii="David" w:eastAsia="Calibri" w:hAnsi="David"/>
          <w:noProof w:val="0"/>
          <w:sz w:val="24"/>
          <w:szCs w:val="24"/>
          <w:rtl/>
        </w:rPr>
        <w:t>היוודע</w:t>
      </w:r>
      <w:r w:rsidRPr="00CF2545">
        <w:rPr>
          <w:rFonts w:ascii="David" w:eastAsia="Calibri" w:hAnsi="David"/>
          <w:noProof w:val="0"/>
          <w:sz w:val="24"/>
          <w:szCs w:val="24"/>
        </w:rPr>
        <w:t xml:space="preserve"> </w:t>
      </w:r>
      <w:r w:rsidRPr="00CF2545">
        <w:rPr>
          <w:rFonts w:ascii="David" w:eastAsia="Calibri" w:hAnsi="David"/>
          <w:noProof w:val="0"/>
          <w:sz w:val="24"/>
          <w:szCs w:val="24"/>
          <w:rtl/>
        </w:rPr>
        <w:t>למציע</w:t>
      </w:r>
      <w:r w:rsidRPr="00CF2545">
        <w:rPr>
          <w:rFonts w:ascii="David" w:eastAsia="Calibri" w:hAnsi="David"/>
          <w:noProof w:val="0"/>
          <w:sz w:val="24"/>
          <w:szCs w:val="24"/>
        </w:rPr>
        <w:t xml:space="preserve"> </w:t>
      </w:r>
      <w:r w:rsidRPr="00CF2545">
        <w:rPr>
          <w:rFonts w:ascii="David" w:eastAsia="Calibri" w:hAnsi="David"/>
          <w:noProof w:val="0"/>
          <w:sz w:val="24"/>
          <w:szCs w:val="24"/>
          <w:rtl/>
        </w:rPr>
        <w:t>הנתון</w:t>
      </w:r>
      <w:r w:rsidRPr="00CF2545">
        <w:rPr>
          <w:rFonts w:ascii="David" w:eastAsia="Calibri" w:hAnsi="David"/>
          <w:noProof w:val="0"/>
          <w:sz w:val="24"/>
          <w:szCs w:val="24"/>
        </w:rPr>
        <w:t xml:space="preserve"> </w:t>
      </w:r>
      <w:r w:rsidRPr="00CF2545">
        <w:rPr>
          <w:rFonts w:ascii="David" w:eastAsia="Calibri" w:hAnsi="David"/>
          <w:noProof w:val="0"/>
          <w:sz w:val="24"/>
          <w:szCs w:val="24"/>
          <w:rtl/>
        </w:rPr>
        <w:t>או</w:t>
      </w:r>
      <w:r w:rsidRPr="00CF2545">
        <w:rPr>
          <w:rFonts w:ascii="David" w:eastAsia="Calibri" w:hAnsi="David"/>
          <w:noProof w:val="0"/>
          <w:sz w:val="24"/>
          <w:szCs w:val="24"/>
        </w:rPr>
        <w:t xml:space="preserve"> </w:t>
      </w:r>
      <w:r w:rsidRPr="00CF2545">
        <w:rPr>
          <w:rFonts w:ascii="David" w:eastAsia="Calibri" w:hAnsi="David"/>
          <w:noProof w:val="0"/>
          <w:sz w:val="24"/>
          <w:szCs w:val="24"/>
          <w:rtl/>
        </w:rPr>
        <w:t>המצב</w:t>
      </w:r>
      <w:r w:rsidRPr="00CF2545">
        <w:rPr>
          <w:rFonts w:ascii="David" w:eastAsia="Calibri" w:hAnsi="David"/>
          <w:noProof w:val="0"/>
          <w:sz w:val="24"/>
          <w:szCs w:val="24"/>
        </w:rPr>
        <w:t xml:space="preserve"> </w:t>
      </w:r>
      <w:r w:rsidRPr="00CF2545">
        <w:rPr>
          <w:rFonts w:ascii="David" w:eastAsia="Calibri" w:hAnsi="David"/>
          <w:noProof w:val="0"/>
          <w:sz w:val="24"/>
          <w:szCs w:val="24"/>
          <w:rtl/>
        </w:rPr>
        <w:t>האמורים.</w:t>
      </w:r>
      <w:r w:rsidRPr="00CF2545">
        <w:rPr>
          <w:rFonts w:ascii="David" w:eastAsia="Calibri" w:hAnsi="David"/>
          <w:noProof w:val="0"/>
          <w:sz w:val="24"/>
          <w:szCs w:val="24"/>
        </w:rPr>
        <w:t xml:space="preserve"> </w:t>
      </w:r>
    </w:p>
    <w:p w14:paraId="2BE40F75" w14:textId="77777777" w:rsidR="00CF2545" w:rsidRPr="00CF2545" w:rsidRDefault="00CF2545" w:rsidP="00CF2545">
      <w:pPr>
        <w:numPr>
          <w:ilvl w:val="0"/>
          <w:numId w:val="35"/>
        </w:numPr>
        <w:spacing w:line="276" w:lineRule="auto"/>
        <w:ind w:left="248"/>
        <w:contextualSpacing/>
        <w:jc w:val="both"/>
        <w:rPr>
          <w:rFonts w:ascii="David" w:eastAsia="Calibri" w:hAnsi="David"/>
          <w:noProof w:val="0"/>
          <w:sz w:val="24"/>
          <w:szCs w:val="24"/>
          <w:rtl/>
        </w:rPr>
      </w:pPr>
      <w:r w:rsidRPr="00CF2545">
        <w:rPr>
          <w:rFonts w:ascii="David" w:eastAsia="Calibri" w:hAnsi="David"/>
          <w:noProof w:val="0"/>
          <w:sz w:val="24"/>
          <w:szCs w:val="24"/>
          <w:rtl/>
        </w:rPr>
        <w:t>הנני מתחייב כי המציע ימנע משימוש במידע כלשהו שהגיע לידיו במסגרת מכרז זה שלא למטרת ביצוע התחייבויות המציע כאמור מכרז זה, ובכלל זה להימנע מכל שימוש במידע באופן שיש בו כדי לקדם את עניינו ו/או מי מטעמו ו/או ענייני צד שלישי.</w:t>
      </w:r>
    </w:p>
    <w:p w14:paraId="6731B4AC" w14:textId="77777777" w:rsidR="00CF2545" w:rsidRPr="00CF2545" w:rsidRDefault="00CF2545" w:rsidP="00CF2545">
      <w:pPr>
        <w:numPr>
          <w:ilvl w:val="0"/>
          <w:numId w:val="35"/>
        </w:numPr>
        <w:spacing w:line="276" w:lineRule="auto"/>
        <w:ind w:left="248"/>
        <w:contextualSpacing/>
        <w:jc w:val="both"/>
        <w:rPr>
          <w:rFonts w:ascii="David" w:eastAsia="Calibri" w:hAnsi="David"/>
          <w:noProof w:val="0"/>
          <w:sz w:val="24"/>
          <w:szCs w:val="24"/>
        </w:rPr>
      </w:pPr>
      <w:r w:rsidRPr="00CF2545">
        <w:rPr>
          <w:rFonts w:ascii="David" w:eastAsia="Calibri" w:hAnsi="David"/>
          <w:noProof w:val="0"/>
          <w:sz w:val="24"/>
          <w:szCs w:val="24"/>
          <w:rtl/>
        </w:rPr>
        <w:t>הנני</w:t>
      </w:r>
      <w:r w:rsidRPr="00CF2545">
        <w:rPr>
          <w:rFonts w:ascii="David" w:eastAsia="Calibri" w:hAnsi="David"/>
          <w:noProof w:val="0"/>
          <w:sz w:val="24"/>
          <w:szCs w:val="24"/>
        </w:rPr>
        <w:t xml:space="preserve"> </w:t>
      </w:r>
      <w:r w:rsidRPr="00CF2545">
        <w:rPr>
          <w:rFonts w:ascii="David" w:eastAsia="Calibri" w:hAnsi="David"/>
          <w:noProof w:val="0"/>
          <w:sz w:val="24"/>
          <w:szCs w:val="24"/>
          <w:rtl/>
        </w:rPr>
        <w:t>מצהיר</w:t>
      </w:r>
      <w:r w:rsidRPr="00CF2545">
        <w:rPr>
          <w:rFonts w:ascii="David" w:eastAsia="Calibri" w:hAnsi="David"/>
          <w:noProof w:val="0"/>
          <w:sz w:val="24"/>
          <w:szCs w:val="24"/>
        </w:rPr>
        <w:t xml:space="preserve"> </w:t>
      </w:r>
      <w:r w:rsidRPr="00CF2545">
        <w:rPr>
          <w:rFonts w:ascii="David" w:eastAsia="Calibri" w:hAnsi="David"/>
          <w:noProof w:val="0"/>
          <w:sz w:val="24"/>
          <w:szCs w:val="24"/>
          <w:rtl/>
        </w:rPr>
        <w:t>ומתחייב</w:t>
      </w:r>
      <w:r w:rsidRPr="00CF2545">
        <w:rPr>
          <w:rFonts w:ascii="David" w:eastAsia="Calibri" w:hAnsi="David"/>
          <w:noProof w:val="0"/>
          <w:sz w:val="24"/>
          <w:szCs w:val="24"/>
        </w:rPr>
        <w:t xml:space="preserve"> </w:t>
      </w:r>
      <w:r w:rsidRPr="00CF2545">
        <w:rPr>
          <w:rFonts w:ascii="David" w:eastAsia="Calibri" w:hAnsi="David"/>
          <w:noProof w:val="0"/>
          <w:sz w:val="24"/>
          <w:szCs w:val="24"/>
          <w:rtl/>
        </w:rPr>
        <w:t>בשם המציע, כי המציע ידווח</w:t>
      </w:r>
      <w:r w:rsidRPr="00CF2545">
        <w:rPr>
          <w:rFonts w:ascii="David" w:eastAsia="Calibri" w:hAnsi="David"/>
          <w:noProof w:val="0"/>
          <w:sz w:val="24"/>
          <w:szCs w:val="24"/>
        </w:rPr>
        <w:t xml:space="preserve"> </w:t>
      </w:r>
      <w:r w:rsidRPr="00CF2545">
        <w:rPr>
          <w:rFonts w:ascii="David" w:eastAsia="Calibri" w:hAnsi="David"/>
          <w:noProof w:val="0"/>
          <w:sz w:val="24"/>
          <w:szCs w:val="24"/>
          <w:rtl/>
        </w:rPr>
        <w:t>מראש</w:t>
      </w:r>
      <w:r w:rsidRPr="00CF2545">
        <w:rPr>
          <w:rFonts w:ascii="David" w:eastAsia="Calibri" w:hAnsi="David"/>
          <w:noProof w:val="0"/>
          <w:sz w:val="24"/>
          <w:szCs w:val="24"/>
        </w:rPr>
        <w:t xml:space="preserve"> </w:t>
      </w:r>
      <w:r w:rsidRPr="00CF2545">
        <w:rPr>
          <w:rFonts w:ascii="David" w:eastAsia="Calibri" w:hAnsi="David"/>
          <w:noProof w:val="0"/>
          <w:sz w:val="24"/>
          <w:szCs w:val="24"/>
          <w:rtl/>
        </w:rPr>
        <w:t>לחברה על</w:t>
      </w:r>
      <w:r w:rsidRPr="00CF2545">
        <w:rPr>
          <w:rFonts w:ascii="David" w:eastAsia="Calibri" w:hAnsi="David"/>
          <w:noProof w:val="0"/>
          <w:sz w:val="24"/>
          <w:szCs w:val="24"/>
        </w:rPr>
        <w:t xml:space="preserve"> </w:t>
      </w:r>
      <w:r w:rsidRPr="00CF2545">
        <w:rPr>
          <w:rFonts w:ascii="David" w:eastAsia="Calibri" w:hAnsi="David"/>
          <w:noProof w:val="0"/>
          <w:sz w:val="24"/>
          <w:szCs w:val="24"/>
          <w:rtl/>
        </w:rPr>
        <w:t>כל</w:t>
      </w:r>
      <w:r w:rsidRPr="00CF2545">
        <w:rPr>
          <w:rFonts w:ascii="David" w:eastAsia="Calibri" w:hAnsi="David"/>
          <w:noProof w:val="0"/>
          <w:sz w:val="24"/>
          <w:szCs w:val="24"/>
        </w:rPr>
        <w:t xml:space="preserve"> </w:t>
      </w:r>
      <w:r w:rsidRPr="00CF2545">
        <w:rPr>
          <w:rFonts w:ascii="David" w:eastAsia="Calibri" w:hAnsi="David"/>
          <w:noProof w:val="0"/>
          <w:sz w:val="24"/>
          <w:szCs w:val="24"/>
          <w:rtl/>
        </w:rPr>
        <w:t>כוונה</w:t>
      </w:r>
      <w:r w:rsidRPr="00CF2545">
        <w:rPr>
          <w:rFonts w:ascii="David" w:eastAsia="Calibri" w:hAnsi="David"/>
          <w:noProof w:val="0"/>
          <w:sz w:val="24"/>
          <w:szCs w:val="24"/>
        </w:rPr>
        <w:t xml:space="preserve"> </w:t>
      </w:r>
      <w:r w:rsidRPr="00CF2545">
        <w:rPr>
          <w:rFonts w:ascii="David" w:eastAsia="Calibri" w:hAnsi="David"/>
          <w:noProof w:val="0"/>
          <w:sz w:val="24"/>
          <w:szCs w:val="24"/>
          <w:rtl/>
        </w:rPr>
        <w:t>שלו,</w:t>
      </w:r>
      <w:r w:rsidRPr="00CF2545">
        <w:rPr>
          <w:rFonts w:ascii="David" w:eastAsia="Calibri" w:hAnsi="David"/>
          <w:noProof w:val="0"/>
          <w:sz w:val="24"/>
          <w:szCs w:val="24"/>
        </w:rPr>
        <w:t xml:space="preserve"> </w:t>
      </w:r>
      <w:r w:rsidRPr="00CF2545">
        <w:rPr>
          <w:rFonts w:ascii="David" w:eastAsia="Calibri" w:hAnsi="David"/>
          <w:noProof w:val="0"/>
          <w:sz w:val="24"/>
          <w:szCs w:val="24"/>
          <w:rtl/>
        </w:rPr>
        <w:t>להתקשר</w:t>
      </w:r>
      <w:r w:rsidRPr="00CF2545">
        <w:rPr>
          <w:rFonts w:ascii="David" w:eastAsia="Calibri" w:hAnsi="David"/>
          <w:noProof w:val="0"/>
          <w:sz w:val="24"/>
          <w:szCs w:val="24"/>
        </w:rPr>
        <w:t xml:space="preserve"> </w:t>
      </w:r>
      <w:r w:rsidRPr="00CF2545">
        <w:rPr>
          <w:rFonts w:ascii="David" w:eastAsia="Calibri" w:hAnsi="David"/>
          <w:noProof w:val="0"/>
          <w:sz w:val="24"/>
          <w:szCs w:val="24"/>
          <w:rtl/>
        </w:rPr>
        <w:t>עם</w:t>
      </w:r>
      <w:r w:rsidRPr="00CF2545">
        <w:rPr>
          <w:rFonts w:ascii="David" w:eastAsia="Calibri" w:hAnsi="David"/>
          <w:noProof w:val="0"/>
          <w:sz w:val="24"/>
          <w:szCs w:val="24"/>
        </w:rPr>
        <w:t xml:space="preserve"> </w:t>
      </w:r>
      <w:r w:rsidRPr="00CF2545">
        <w:rPr>
          <w:rFonts w:ascii="David" w:eastAsia="Calibri" w:hAnsi="David"/>
          <w:noProof w:val="0"/>
          <w:sz w:val="24"/>
          <w:szCs w:val="24"/>
          <w:rtl/>
        </w:rPr>
        <w:t>כל</w:t>
      </w:r>
      <w:r w:rsidRPr="00CF2545">
        <w:rPr>
          <w:rFonts w:ascii="David" w:eastAsia="Calibri" w:hAnsi="David"/>
          <w:noProof w:val="0"/>
          <w:sz w:val="24"/>
          <w:szCs w:val="24"/>
        </w:rPr>
        <w:t xml:space="preserve"> </w:t>
      </w:r>
      <w:r w:rsidRPr="00CF2545">
        <w:rPr>
          <w:rFonts w:ascii="David" w:eastAsia="Calibri" w:hAnsi="David"/>
          <w:noProof w:val="0"/>
          <w:sz w:val="24"/>
          <w:szCs w:val="24"/>
          <w:rtl/>
        </w:rPr>
        <w:t>גורם,</w:t>
      </w:r>
      <w:r w:rsidRPr="00CF2545">
        <w:rPr>
          <w:rFonts w:ascii="David" w:eastAsia="Calibri" w:hAnsi="David"/>
          <w:noProof w:val="0"/>
          <w:sz w:val="24"/>
          <w:szCs w:val="24"/>
        </w:rPr>
        <w:t xml:space="preserve"> </w:t>
      </w:r>
      <w:r w:rsidRPr="00CF2545">
        <w:rPr>
          <w:rFonts w:ascii="David" w:eastAsia="Calibri" w:hAnsi="David"/>
          <w:noProof w:val="0"/>
          <w:sz w:val="24"/>
          <w:szCs w:val="24"/>
          <w:rtl/>
        </w:rPr>
        <w:t>העלול להביא להתקשרות שתהא בניגוד</w:t>
      </w:r>
      <w:r w:rsidRPr="00CF2545">
        <w:rPr>
          <w:rFonts w:ascii="David" w:eastAsia="Calibri" w:hAnsi="David"/>
          <w:noProof w:val="0"/>
          <w:sz w:val="24"/>
          <w:szCs w:val="24"/>
        </w:rPr>
        <w:t xml:space="preserve"> </w:t>
      </w:r>
      <w:r w:rsidRPr="00CF2545">
        <w:rPr>
          <w:rFonts w:ascii="David" w:eastAsia="Calibri" w:hAnsi="David"/>
          <w:noProof w:val="0"/>
          <w:sz w:val="24"/>
          <w:szCs w:val="24"/>
          <w:rtl/>
        </w:rPr>
        <w:t>להתחייבויותיו</w:t>
      </w:r>
      <w:r w:rsidRPr="00CF2545">
        <w:rPr>
          <w:rFonts w:ascii="David" w:eastAsia="Calibri" w:hAnsi="David"/>
          <w:noProof w:val="0"/>
          <w:sz w:val="24"/>
          <w:szCs w:val="24"/>
        </w:rPr>
        <w:t xml:space="preserve"> </w:t>
      </w:r>
      <w:r w:rsidRPr="00CF2545">
        <w:rPr>
          <w:rFonts w:ascii="David" w:eastAsia="Calibri" w:hAnsi="David"/>
          <w:noProof w:val="0"/>
          <w:sz w:val="24"/>
          <w:szCs w:val="24"/>
          <w:rtl/>
        </w:rPr>
        <w:t>בסעיפים</w:t>
      </w:r>
      <w:r w:rsidRPr="00CF2545">
        <w:rPr>
          <w:rFonts w:ascii="David" w:eastAsia="Calibri" w:hAnsi="David"/>
          <w:noProof w:val="0"/>
          <w:sz w:val="24"/>
          <w:szCs w:val="24"/>
        </w:rPr>
        <w:t xml:space="preserve"> </w:t>
      </w:r>
      <w:r w:rsidRPr="00CF2545">
        <w:rPr>
          <w:rFonts w:ascii="David" w:eastAsia="Calibri" w:hAnsi="David"/>
          <w:noProof w:val="0"/>
          <w:sz w:val="24"/>
          <w:szCs w:val="24"/>
          <w:rtl/>
        </w:rPr>
        <w:t>אלו,</w:t>
      </w:r>
      <w:r w:rsidRPr="00CF2545">
        <w:rPr>
          <w:rFonts w:ascii="David" w:eastAsia="Calibri" w:hAnsi="David"/>
          <w:noProof w:val="0"/>
          <w:sz w:val="24"/>
          <w:szCs w:val="24"/>
        </w:rPr>
        <w:t xml:space="preserve"> </w:t>
      </w:r>
      <w:r w:rsidRPr="00CF2545">
        <w:rPr>
          <w:rFonts w:ascii="David" w:eastAsia="Calibri" w:hAnsi="David"/>
          <w:noProof w:val="0"/>
          <w:sz w:val="24"/>
          <w:szCs w:val="24"/>
          <w:rtl/>
        </w:rPr>
        <w:t>ולפעול</w:t>
      </w:r>
      <w:r w:rsidRPr="00CF2545">
        <w:rPr>
          <w:rFonts w:ascii="David" w:eastAsia="Calibri" w:hAnsi="David"/>
          <w:noProof w:val="0"/>
          <w:sz w:val="24"/>
          <w:szCs w:val="24"/>
        </w:rPr>
        <w:t xml:space="preserve"> </w:t>
      </w:r>
      <w:r w:rsidRPr="00CF2545">
        <w:rPr>
          <w:rFonts w:ascii="David" w:eastAsia="Calibri" w:hAnsi="David"/>
          <w:noProof w:val="0"/>
          <w:sz w:val="24"/>
          <w:szCs w:val="24"/>
          <w:rtl/>
        </w:rPr>
        <w:t>בהתאם</w:t>
      </w:r>
      <w:r w:rsidRPr="00CF2545">
        <w:rPr>
          <w:rFonts w:ascii="David" w:eastAsia="Calibri" w:hAnsi="David"/>
          <w:noProof w:val="0"/>
          <w:sz w:val="24"/>
          <w:szCs w:val="24"/>
        </w:rPr>
        <w:t xml:space="preserve"> </w:t>
      </w:r>
      <w:r w:rsidRPr="00CF2545">
        <w:rPr>
          <w:rFonts w:ascii="David" w:eastAsia="Calibri" w:hAnsi="David"/>
          <w:noProof w:val="0"/>
          <w:sz w:val="24"/>
          <w:szCs w:val="24"/>
          <w:rtl/>
        </w:rPr>
        <w:t xml:space="preserve">להוראות </w:t>
      </w:r>
      <w:r w:rsidRPr="00CF2545">
        <w:rPr>
          <w:rFonts w:ascii="David" w:hAnsi="David"/>
          <w:noProof w:val="0"/>
          <w:sz w:val="24"/>
          <w:szCs w:val="24"/>
          <w:rtl/>
        </w:rPr>
        <w:t xml:space="preserve">החברה </w:t>
      </w:r>
      <w:r w:rsidRPr="00CF2545">
        <w:rPr>
          <w:rFonts w:ascii="David" w:eastAsia="Calibri" w:hAnsi="David"/>
          <w:noProof w:val="0"/>
          <w:sz w:val="24"/>
          <w:szCs w:val="24"/>
          <w:rtl/>
        </w:rPr>
        <w:t>בעניין. החברה רשאית לא</w:t>
      </w:r>
      <w:r w:rsidRPr="00CF2545">
        <w:rPr>
          <w:rFonts w:ascii="David" w:eastAsia="Calibri" w:hAnsi="David"/>
          <w:noProof w:val="0"/>
          <w:sz w:val="24"/>
          <w:szCs w:val="24"/>
        </w:rPr>
        <w:t xml:space="preserve"> </w:t>
      </w:r>
      <w:r w:rsidRPr="00CF2545">
        <w:rPr>
          <w:rFonts w:ascii="David" w:eastAsia="Calibri" w:hAnsi="David"/>
          <w:noProof w:val="0"/>
          <w:sz w:val="24"/>
          <w:szCs w:val="24"/>
          <w:rtl/>
        </w:rPr>
        <w:t>לאשר</w:t>
      </w:r>
      <w:r w:rsidRPr="00CF2545">
        <w:rPr>
          <w:rFonts w:ascii="David" w:eastAsia="Calibri" w:hAnsi="David"/>
          <w:noProof w:val="0"/>
          <w:sz w:val="24"/>
          <w:szCs w:val="24"/>
        </w:rPr>
        <w:t xml:space="preserve"> </w:t>
      </w:r>
      <w:r w:rsidRPr="00CF2545">
        <w:rPr>
          <w:rFonts w:ascii="David" w:eastAsia="Calibri" w:hAnsi="David"/>
          <w:noProof w:val="0"/>
          <w:sz w:val="24"/>
          <w:szCs w:val="24"/>
          <w:rtl/>
        </w:rPr>
        <w:t>למציע</w:t>
      </w:r>
      <w:r w:rsidRPr="00CF2545">
        <w:rPr>
          <w:rFonts w:ascii="David" w:eastAsia="Calibri" w:hAnsi="David"/>
          <w:noProof w:val="0"/>
          <w:sz w:val="24"/>
          <w:szCs w:val="24"/>
        </w:rPr>
        <w:t xml:space="preserve"> </w:t>
      </w:r>
      <w:r w:rsidRPr="00CF2545">
        <w:rPr>
          <w:rFonts w:ascii="David" w:eastAsia="Calibri" w:hAnsi="David"/>
          <w:noProof w:val="0"/>
          <w:sz w:val="24"/>
          <w:szCs w:val="24"/>
          <w:rtl/>
        </w:rPr>
        <w:t>התקשרות</w:t>
      </w:r>
      <w:r w:rsidRPr="00CF2545">
        <w:rPr>
          <w:rFonts w:ascii="David" w:eastAsia="Calibri" w:hAnsi="David"/>
          <w:noProof w:val="0"/>
          <w:sz w:val="24"/>
          <w:szCs w:val="24"/>
        </w:rPr>
        <w:t xml:space="preserve"> </w:t>
      </w:r>
      <w:r w:rsidRPr="00CF2545">
        <w:rPr>
          <w:rFonts w:ascii="David" w:eastAsia="Calibri" w:hAnsi="David"/>
          <w:noProof w:val="0"/>
          <w:sz w:val="24"/>
          <w:szCs w:val="24"/>
          <w:rtl/>
        </w:rPr>
        <w:t>כאמור</w:t>
      </w:r>
      <w:r w:rsidRPr="00CF2545">
        <w:rPr>
          <w:rFonts w:ascii="David" w:eastAsia="Calibri" w:hAnsi="David"/>
          <w:noProof w:val="0"/>
          <w:sz w:val="24"/>
          <w:szCs w:val="24"/>
        </w:rPr>
        <w:t xml:space="preserve"> </w:t>
      </w:r>
      <w:r w:rsidRPr="00CF2545">
        <w:rPr>
          <w:rFonts w:ascii="David" w:eastAsia="Calibri" w:hAnsi="David"/>
          <w:noProof w:val="0"/>
          <w:sz w:val="24"/>
          <w:szCs w:val="24"/>
          <w:rtl/>
        </w:rPr>
        <w:t>או</w:t>
      </w:r>
      <w:r w:rsidRPr="00CF2545">
        <w:rPr>
          <w:rFonts w:ascii="David" w:eastAsia="Calibri" w:hAnsi="David"/>
          <w:noProof w:val="0"/>
          <w:sz w:val="24"/>
          <w:szCs w:val="24"/>
        </w:rPr>
        <w:t xml:space="preserve"> </w:t>
      </w:r>
      <w:r w:rsidRPr="00CF2545">
        <w:rPr>
          <w:rFonts w:ascii="David" w:eastAsia="Calibri" w:hAnsi="David"/>
          <w:noProof w:val="0"/>
          <w:sz w:val="24"/>
          <w:szCs w:val="24"/>
          <w:rtl/>
        </w:rPr>
        <w:t>לתת</w:t>
      </w:r>
      <w:r w:rsidRPr="00CF2545">
        <w:rPr>
          <w:rFonts w:ascii="David" w:eastAsia="Calibri" w:hAnsi="David"/>
          <w:noProof w:val="0"/>
          <w:sz w:val="24"/>
          <w:szCs w:val="24"/>
        </w:rPr>
        <w:t xml:space="preserve"> </w:t>
      </w:r>
      <w:r w:rsidRPr="00CF2545">
        <w:rPr>
          <w:rFonts w:ascii="David" w:eastAsia="Calibri" w:hAnsi="David"/>
          <w:noProof w:val="0"/>
          <w:sz w:val="24"/>
          <w:szCs w:val="24"/>
          <w:rtl/>
        </w:rPr>
        <w:t>הוראות</w:t>
      </w:r>
      <w:r w:rsidRPr="00CF2545">
        <w:rPr>
          <w:rFonts w:ascii="David" w:eastAsia="Calibri" w:hAnsi="David"/>
          <w:noProof w:val="0"/>
          <w:sz w:val="24"/>
          <w:szCs w:val="24"/>
        </w:rPr>
        <w:t xml:space="preserve"> </w:t>
      </w:r>
      <w:r w:rsidRPr="00CF2545">
        <w:rPr>
          <w:rFonts w:ascii="David" w:eastAsia="Calibri" w:hAnsi="David"/>
          <w:noProof w:val="0"/>
          <w:sz w:val="24"/>
          <w:szCs w:val="24"/>
          <w:rtl/>
        </w:rPr>
        <w:t>אחרות</w:t>
      </w:r>
      <w:r w:rsidRPr="00CF2545">
        <w:rPr>
          <w:rFonts w:ascii="David" w:eastAsia="Calibri" w:hAnsi="David"/>
          <w:noProof w:val="0"/>
          <w:sz w:val="24"/>
          <w:szCs w:val="24"/>
        </w:rPr>
        <w:t xml:space="preserve"> </w:t>
      </w:r>
      <w:r w:rsidRPr="00CF2545">
        <w:rPr>
          <w:rFonts w:ascii="David" w:eastAsia="Calibri" w:hAnsi="David"/>
          <w:noProof w:val="0"/>
          <w:sz w:val="24"/>
          <w:szCs w:val="24"/>
          <w:rtl/>
        </w:rPr>
        <w:t>שיבטיחו</w:t>
      </w:r>
      <w:r w:rsidRPr="00CF2545">
        <w:rPr>
          <w:rFonts w:ascii="David" w:eastAsia="Calibri" w:hAnsi="David"/>
          <w:noProof w:val="0"/>
          <w:sz w:val="24"/>
          <w:szCs w:val="24"/>
        </w:rPr>
        <w:t xml:space="preserve"> </w:t>
      </w:r>
      <w:r w:rsidRPr="00CF2545">
        <w:rPr>
          <w:rFonts w:ascii="David" w:eastAsia="Calibri" w:hAnsi="David"/>
          <w:noProof w:val="0"/>
          <w:sz w:val="24"/>
          <w:szCs w:val="24"/>
          <w:rtl/>
        </w:rPr>
        <w:t>העדר</w:t>
      </w:r>
      <w:r w:rsidRPr="00CF2545">
        <w:rPr>
          <w:rFonts w:ascii="David" w:eastAsia="Calibri" w:hAnsi="David"/>
          <w:noProof w:val="0"/>
          <w:sz w:val="24"/>
          <w:szCs w:val="24"/>
        </w:rPr>
        <w:t xml:space="preserve"> </w:t>
      </w:r>
      <w:r w:rsidRPr="00CF2545">
        <w:rPr>
          <w:rFonts w:ascii="David" w:eastAsia="Calibri" w:hAnsi="David"/>
          <w:noProof w:val="0"/>
          <w:sz w:val="24"/>
          <w:szCs w:val="24"/>
          <w:rtl/>
        </w:rPr>
        <w:t>ניגוד</w:t>
      </w:r>
      <w:r w:rsidRPr="00CF2545">
        <w:rPr>
          <w:rFonts w:ascii="David" w:eastAsia="Calibri" w:hAnsi="David"/>
          <w:noProof w:val="0"/>
          <w:sz w:val="24"/>
          <w:szCs w:val="24"/>
        </w:rPr>
        <w:t xml:space="preserve"> </w:t>
      </w:r>
      <w:r w:rsidRPr="00CF2545">
        <w:rPr>
          <w:rFonts w:ascii="David" w:eastAsia="Calibri" w:hAnsi="David"/>
          <w:noProof w:val="0"/>
          <w:sz w:val="24"/>
          <w:szCs w:val="24"/>
          <w:rtl/>
        </w:rPr>
        <w:t>עניינים,</w:t>
      </w:r>
      <w:r w:rsidRPr="00CF2545">
        <w:rPr>
          <w:rFonts w:ascii="David" w:eastAsia="Calibri" w:hAnsi="David"/>
          <w:noProof w:val="0"/>
          <w:sz w:val="24"/>
          <w:szCs w:val="24"/>
        </w:rPr>
        <w:t xml:space="preserve"> </w:t>
      </w:r>
      <w:r w:rsidRPr="00CF2545">
        <w:rPr>
          <w:rFonts w:ascii="David" w:eastAsia="Calibri" w:hAnsi="David"/>
          <w:noProof w:val="0"/>
          <w:sz w:val="24"/>
          <w:szCs w:val="24"/>
          <w:rtl/>
        </w:rPr>
        <w:t>והמציע</w:t>
      </w:r>
      <w:r w:rsidRPr="00CF2545">
        <w:rPr>
          <w:rFonts w:ascii="David" w:eastAsia="Calibri" w:hAnsi="David"/>
          <w:noProof w:val="0"/>
          <w:sz w:val="24"/>
          <w:szCs w:val="24"/>
        </w:rPr>
        <w:t xml:space="preserve"> </w:t>
      </w:r>
      <w:r w:rsidRPr="00CF2545">
        <w:rPr>
          <w:rFonts w:ascii="David" w:eastAsia="Calibri" w:hAnsi="David"/>
          <w:noProof w:val="0"/>
          <w:sz w:val="24"/>
          <w:szCs w:val="24"/>
          <w:rtl/>
        </w:rPr>
        <w:t>מתחייב</w:t>
      </w:r>
      <w:r w:rsidRPr="00CF2545">
        <w:rPr>
          <w:rFonts w:ascii="David" w:eastAsia="Calibri" w:hAnsi="David"/>
          <w:noProof w:val="0"/>
          <w:sz w:val="24"/>
          <w:szCs w:val="24"/>
        </w:rPr>
        <w:t xml:space="preserve"> </w:t>
      </w:r>
      <w:r w:rsidRPr="00CF2545">
        <w:rPr>
          <w:rFonts w:ascii="David" w:eastAsia="Calibri" w:hAnsi="David"/>
          <w:noProof w:val="0"/>
          <w:sz w:val="24"/>
          <w:szCs w:val="24"/>
          <w:rtl/>
        </w:rPr>
        <w:t>כי</w:t>
      </w:r>
      <w:r w:rsidRPr="00CF2545">
        <w:rPr>
          <w:rFonts w:ascii="David" w:eastAsia="Calibri" w:hAnsi="David"/>
          <w:noProof w:val="0"/>
          <w:sz w:val="24"/>
          <w:szCs w:val="24"/>
        </w:rPr>
        <w:t xml:space="preserve"> </w:t>
      </w:r>
      <w:r w:rsidRPr="00CF2545">
        <w:rPr>
          <w:rFonts w:ascii="David" w:eastAsia="Calibri" w:hAnsi="David"/>
          <w:noProof w:val="0"/>
          <w:sz w:val="24"/>
          <w:szCs w:val="24"/>
          <w:rtl/>
        </w:rPr>
        <w:t>יפעל</w:t>
      </w:r>
      <w:r w:rsidRPr="00CF2545">
        <w:rPr>
          <w:rFonts w:ascii="David" w:eastAsia="Calibri" w:hAnsi="David"/>
          <w:noProof w:val="0"/>
          <w:sz w:val="24"/>
          <w:szCs w:val="24"/>
        </w:rPr>
        <w:t xml:space="preserve"> </w:t>
      </w:r>
      <w:r w:rsidRPr="00CF2545">
        <w:rPr>
          <w:rFonts w:ascii="David" w:eastAsia="Calibri" w:hAnsi="David"/>
          <w:noProof w:val="0"/>
          <w:sz w:val="24"/>
          <w:szCs w:val="24"/>
          <w:rtl/>
        </w:rPr>
        <w:t>בהתאם</w:t>
      </w:r>
      <w:r w:rsidRPr="00CF2545">
        <w:rPr>
          <w:rFonts w:ascii="David" w:eastAsia="Calibri" w:hAnsi="David"/>
          <w:noProof w:val="0"/>
          <w:sz w:val="24"/>
          <w:szCs w:val="24"/>
        </w:rPr>
        <w:t xml:space="preserve"> </w:t>
      </w:r>
      <w:r w:rsidRPr="00CF2545">
        <w:rPr>
          <w:rFonts w:ascii="David" w:eastAsia="Calibri" w:hAnsi="David"/>
          <w:noProof w:val="0"/>
          <w:sz w:val="24"/>
          <w:szCs w:val="24"/>
          <w:rtl/>
        </w:rPr>
        <w:t>להוראות</w:t>
      </w:r>
      <w:r w:rsidRPr="00CF2545">
        <w:rPr>
          <w:rFonts w:ascii="David" w:eastAsia="Calibri" w:hAnsi="David"/>
          <w:noProof w:val="0"/>
          <w:sz w:val="24"/>
          <w:szCs w:val="24"/>
        </w:rPr>
        <w:t xml:space="preserve"> </w:t>
      </w:r>
      <w:r w:rsidRPr="00CF2545">
        <w:rPr>
          <w:rFonts w:ascii="David" w:eastAsia="Calibri" w:hAnsi="David"/>
          <w:noProof w:val="0"/>
          <w:sz w:val="24"/>
          <w:szCs w:val="24"/>
          <w:rtl/>
        </w:rPr>
        <w:t>אלו,</w:t>
      </w:r>
      <w:r w:rsidRPr="00CF2545">
        <w:rPr>
          <w:rFonts w:ascii="David" w:eastAsia="Calibri" w:hAnsi="David"/>
          <w:noProof w:val="0"/>
          <w:sz w:val="24"/>
          <w:szCs w:val="24"/>
        </w:rPr>
        <w:t xml:space="preserve"> </w:t>
      </w:r>
      <w:r w:rsidRPr="00CF2545">
        <w:rPr>
          <w:rFonts w:ascii="David" w:eastAsia="Calibri" w:hAnsi="David"/>
          <w:noProof w:val="0"/>
          <w:sz w:val="24"/>
          <w:szCs w:val="24"/>
          <w:rtl/>
        </w:rPr>
        <w:t>בהקשר</w:t>
      </w:r>
      <w:r w:rsidRPr="00CF2545">
        <w:rPr>
          <w:rFonts w:ascii="David" w:eastAsia="Calibri" w:hAnsi="David"/>
          <w:noProof w:val="0"/>
          <w:sz w:val="24"/>
          <w:szCs w:val="24"/>
        </w:rPr>
        <w:t xml:space="preserve"> </w:t>
      </w:r>
      <w:r w:rsidRPr="00CF2545">
        <w:rPr>
          <w:rFonts w:ascii="David" w:eastAsia="Calibri" w:hAnsi="David"/>
          <w:noProof w:val="0"/>
          <w:sz w:val="24"/>
          <w:szCs w:val="24"/>
          <w:rtl/>
        </w:rPr>
        <w:t>זה</w:t>
      </w:r>
      <w:r w:rsidRPr="00CF2545">
        <w:rPr>
          <w:rFonts w:ascii="David" w:eastAsia="Calibri" w:hAnsi="David"/>
          <w:noProof w:val="0"/>
          <w:sz w:val="24"/>
          <w:szCs w:val="24"/>
        </w:rPr>
        <w:t>.</w:t>
      </w:r>
    </w:p>
    <w:p w14:paraId="78ED1B06" w14:textId="77777777" w:rsidR="00CF2545" w:rsidRPr="00CF2545" w:rsidRDefault="00CF2545" w:rsidP="00CF2545">
      <w:pPr>
        <w:numPr>
          <w:ilvl w:val="0"/>
          <w:numId w:val="35"/>
        </w:numPr>
        <w:spacing w:line="276" w:lineRule="auto"/>
        <w:ind w:left="248"/>
        <w:contextualSpacing/>
        <w:jc w:val="both"/>
        <w:rPr>
          <w:rFonts w:ascii="David" w:eastAsia="Calibri" w:hAnsi="David"/>
          <w:noProof w:val="0"/>
          <w:sz w:val="24"/>
          <w:szCs w:val="24"/>
          <w:rtl/>
        </w:rPr>
      </w:pPr>
      <w:r w:rsidRPr="00CF2545">
        <w:rPr>
          <w:rFonts w:ascii="David" w:eastAsia="Calibri" w:hAnsi="David"/>
          <w:noProof w:val="0"/>
          <w:sz w:val="24"/>
          <w:szCs w:val="24"/>
          <w:rtl/>
        </w:rPr>
        <w:t>לא תהיינה למציע כל טענות או תביעות מכל מין וסוג שהוא בגין כל החלטה של החברה בקשר עם מניעת ניגוד עניינים.</w:t>
      </w:r>
    </w:p>
    <w:p w14:paraId="3B32AEA4" w14:textId="77777777" w:rsidR="00CF2545" w:rsidRPr="00CF2545" w:rsidRDefault="00CF2545" w:rsidP="00CF2545">
      <w:pPr>
        <w:numPr>
          <w:ilvl w:val="0"/>
          <w:numId w:val="35"/>
        </w:numPr>
        <w:spacing w:line="276" w:lineRule="auto"/>
        <w:ind w:left="248"/>
        <w:contextualSpacing/>
        <w:jc w:val="both"/>
        <w:rPr>
          <w:rFonts w:ascii="David" w:eastAsia="Calibri" w:hAnsi="David"/>
          <w:noProof w:val="0"/>
          <w:sz w:val="24"/>
          <w:szCs w:val="24"/>
        </w:rPr>
      </w:pPr>
      <w:r w:rsidRPr="00CF2545">
        <w:rPr>
          <w:rFonts w:ascii="David" w:eastAsia="Calibri" w:hAnsi="David"/>
          <w:noProof w:val="0"/>
          <w:sz w:val="24"/>
          <w:szCs w:val="24"/>
          <w:rtl/>
        </w:rPr>
        <w:t>ברור לי כי הפרת התחייבות זו כלפי החברה מהווה הפרה יסודית של ההסכם מושא מכרז פומבי מס' 5/2024.</w:t>
      </w:r>
    </w:p>
    <w:p w14:paraId="22628DFD" w14:textId="77777777" w:rsidR="00CF2545" w:rsidRPr="00CF2545" w:rsidRDefault="00CF2545" w:rsidP="00CF2545">
      <w:pPr>
        <w:numPr>
          <w:ilvl w:val="0"/>
          <w:numId w:val="35"/>
        </w:numPr>
        <w:spacing w:line="276" w:lineRule="auto"/>
        <w:ind w:left="248"/>
        <w:contextualSpacing/>
        <w:jc w:val="both"/>
        <w:rPr>
          <w:rFonts w:ascii="David" w:eastAsia="Calibri" w:hAnsi="David"/>
          <w:noProof w:val="0"/>
          <w:sz w:val="24"/>
          <w:szCs w:val="24"/>
        </w:rPr>
      </w:pPr>
      <w:r w:rsidRPr="00CF2545">
        <w:rPr>
          <w:rFonts w:ascii="David" w:eastAsia="Calibri" w:hAnsi="David"/>
          <w:noProof w:val="0"/>
          <w:sz w:val="24"/>
          <w:szCs w:val="24"/>
          <w:rtl/>
        </w:rPr>
        <w:t xml:space="preserve">מובהר בזאת שלעניין מכרז זה "ניגוד עניינים" פירושו גם כל אירוע העלול להוביל למצב של חשש לניגוד עניינים או בעל פוטנציאל לניגוד עניינים.   </w:t>
      </w:r>
    </w:p>
    <w:p w14:paraId="39EDF688" w14:textId="77777777" w:rsidR="00CF2545" w:rsidRPr="00CF2545" w:rsidRDefault="00CF2545" w:rsidP="00CF2545">
      <w:pPr>
        <w:spacing w:line="276" w:lineRule="auto"/>
        <w:ind w:left="248"/>
        <w:contextualSpacing/>
        <w:jc w:val="center"/>
        <w:rPr>
          <w:rFonts w:ascii="David" w:eastAsia="Calibri" w:hAnsi="David"/>
          <w:noProof w:val="0"/>
          <w:sz w:val="24"/>
          <w:szCs w:val="24"/>
        </w:rPr>
      </w:pPr>
    </w:p>
    <w:p w14:paraId="79178E27" w14:textId="77777777" w:rsidR="00CF2545" w:rsidRPr="00CF2545" w:rsidRDefault="00CF2545" w:rsidP="00CF2545">
      <w:pPr>
        <w:spacing w:line="276" w:lineRule="auto"/>
        <w:ind w:left="248"/>
        <w:contextualSpacing/>
        <w:jc w:val="center"/>
        <w:rPr>
          <w:rFonts w:ascii="David" w:eastAsia="Calibri" w:hAnsi="David"/>
          <w:noProof w:val="0"/>
          <w:sz w:val="24"/>
          <w:szCs w:val="24"/>
          <w:rtl/>
        </w:rPr>
      </w:pPr>
      <w:r w:rsidRPr="00CF2545">
        <w:rPr>
          <w:rFonts w:ascii="David" w:eastAsia="Calibri" w:hAnsi="David"/>
          <w:noProof w:val="0"/>
          <w:sz w:val="24"/>
          <w:szCs w:val="24"/>
          <w:rtl/>
        </w:rPr>
        <w:t>ולראיה באתי על החתום:</w:t>
      </w:r>
    </w:p>
    <w:p w14:paraId="17B56AB4" w14:textId="77777777" w:rsidR="00CF2545" w:rsidRPr="00CF2545" w:rsidRDefault="00CF2545" w:rsidP="00CF2545">
      <w:pPr>
        <w:jc w:val="right"/>
        <w:rPr>
          <w:rFonts w:ascii="David" w:eastAsia="Calibri" w:hAnsi="David"/>
          <w:noProof w:val="0"/>
          <w:sz w:val="24"/>
          <w:szCs w:val="24"/>
          <w:rtl/>
        </w:rPr>
      </w:pPr>
    </w:p>
    <w:p w14:paraId="25CB2AAC" w14:textId="77777777" w:rsidR="00CF2545" w:rsidRPr="00CF2545" w:rsidRDefault="00CF2545" w:rsidP="00CF2545">
      <w:pPr>
        <w:rPr>
          <w:rFonts w:ascii="David" w:eastAsia="Calibri" w:hAnsi="David"/>
          <w:noProof w:val="0"/>
          <w:sz w:val="24"/>
          <w:szCs w:val="24"/>
          <w:rtl/>
        </w:rPr>
      </w:pPr>
      <w:r w:rsidRPr="00CF2545">
        <w:rPr>
          <w:rFonts w:ascii="David" w:eastAsia="Calibri" w:hAnsi="David"/>
          <w:noProof w:val="0"/>
          <w:sz w:val="24"/>
          <w:szCs w:val="24"/>
          <w:rtl/>
        </w:rPr>
        <w:t>_______________________</w:t>
      </w:r>
      <w:r w:rsidRPr="00CF2545">
        <w:rPr>
          <w:rFonts w:ascii="David" w:eastAsia="Calibri" w:hAnsi="David"/>
          <w:noProof w:val="0"/>
          <w:sz w:val="24"/>
          <w:szCs w:val="24"/>
          <w:rtl/>
        </w:rPr>
        <w:tab/>
      </w:r>
      <w:r w:rsidRPr="00CF2545">
        <w:rPr>
          <w:rFonts w:ascii="David" w:eastAsia="Calibri" w:hAnsi="David"/>
          <w:noProof w:val="0"/>
          <w:sz w:val="24"/>
          <w:szCs w:val="24"/>
          <w:rtl/>
        </w:rPr>
        <w:tab/>
      </w:r>
      <w:r w:rsidRPr="00CF2545">
        <w:rPr>
          <w:rFonts w:ascii="David" w:eastAsia="Calibri" w:hAnsi="David"/>
          <w:noProof w:val="0"/>
          <w:sz w:val="24"/>
          <w:szCs w:val="24"/>
          <w:rtl/>
        </w:rPr>
        <w:tab/>
        <w:t>______________________</w:t>
      </w:r>
      <w:r w:rsidRPr="00CF2545">
        <w:rPr>
          <w:rFonts w:ascii="David" w:eastAsia="Calibri" w:hAnsi="David"/>
          <w:noProof w:val="0"/>
          <w:sz w:val="24"/>
          <w:szCs w:val="24"/>
          <w:rtl/>
        </w:rPr>
        <w:tab/>
      </w:r>
      <w:r w:rsidRPr="00CF2545">
        <w:rPr>
          <w:rFonts w:ascii="David" w:eastAsia="Calibri" w:hAnsi="David"/>
          <w:noProof w:val="0"/>
          <w:sz w:val="24"/>
          <w:szCs w:val="24"/>
          <w:rtl/>
        </w:rPr>
        <w:tab/>
      </w:r>
      <w:r w:rsidRPr="00CF2545">
        <w:rPr>
          <w:rFonts w:ascii="David" w:eastAsia="Calibri" w:hAnsi="David"/>
          <w:noProof w:val="0"/>
          <w:sz w:val="24"/>
          <w:szCs w:val="24"/>
          <w:rtl/>
        </w:rPr>
        <w:tab/>
      </w:r>
    </w:p>
    <w:p w14:paraId="7E30D38F" w14:textId="77777777" w:rsidR="00CF2545" w:rsidRPr="00CF2545" w:rsidRDefault="00CF2545" w:rsidP="00CF2545">
      <w:pPr>
        <w:ind w:firstLine="720"/>
        <w:rPr>
          <w:rFonts w:ascii="David" w:eastAsia="Calibri" w:hAnsi="David"/>
          <w:noProof w:val="0"/>
          <w:sz w:val="24"/>
          <w:szCs w:val="24"/>
          <w:rtl/>
        </w:rPr>
      </w:pPr>
      <w:r w:rsidRPr="00CF2545">
        <w:rPr>
          <w:rFonts w:ascii="David" w:eastAsia="Calibri" w:hAnsi="David"/>
          <w:noProof w:val="0"/>
          <w:sz w:val="24"/>
          <w:szCs w:val="24"/>
          <w:rtl/>
        </w:rPr>
        <w:t>שם</w:t>
      </w:r>
      <w:r w:rsidRPr="00CF2545">
        <w:rPr>
          <w:rFonts w:ascii="David" w:eastAsia="Calibri" w:hAnsi="David"/>
          <w:noProof w:val="0"/>
          <w:sz w:val="24"/>
          <w:szCs w:val="24"/>
          <w:rtl/>
        </w:rPr>
        <w:tab/>
      </w:r>
      <w:r w:rsidRPr="00CF2545">
        <w:rPr>
          <w:rFonts w:ascii="David" w:eastAsia="Calibri" w:hAnsi="David"/>
          <w:noProof w:val="0"/>
          <w:sz w:val="24"/>
          <w:szCs w:val="24"/>
          <w:rtl/>
        </w:rPr>
        <w:tab/>
      </w:r>
      <w:r w:rsidRPr="00CF2545">
        <w:rPr>
          <w:rFonts w:ascii="David" w:eastAsia="Calibri" w:hAnsi="David"/>
          <w:noProof w:val="0"/>
          <w:sz w:val="24"/>
          <w:szCs w:val="24"/>
          <w:rtl/>
        </w:rPr>
        <w:tab/>
      </w:r>
      <w:r w:rsidRPr="00CF2545">
        <w:rPr>
          <w:rFonts w:ascii="David" w:eastAsia="Calibri" w:hAnsi="David"/>
          <w:noProof w:val="0"/>
          <w:sz w:val="24"/>
          <w:szCs w:val="24"/>
          <w:rtl/>
        </w:rPr>
        <w:tab/>
      </w:r>
      <w:r w:rsidRPr="00CF2545">
        <w:rPr>
          <w:rFonts w:ascii="David" w:eastAsia="Calibri" w:hAnsi="David"/>
          <w:noProof w:val="0"/>
          <w:sz w:val="24"/>
          <w:szCs w:val="24"/>
          <w:rtl/>
        </w:rPr>
        <w:tab/>
      </w:r>
      <w:r w:rsidRPr="00CF2545">
        <w:rPr>
          <w:rFonts w:ascii="David" w:eastAsia="Calibri" w:hAnsi="David"/>
          <w:noProof w:val="0"/>
          <w:sz w:val="24"/>
          <w:szCs w:val="24"/>
          <w:rtl/>
        </w:rPr>
        <w:tab/>
        <w:t>חתימה</w:t>
      </w:r>
      <w:r w:rsidRPr="00CF2545">
        <w:rPr>
          <w:rFonts w:ascii="David" w:eastAsia="Calibri" w:hAnsi="David"/>
          <w:noProof w:val="0"/>
          <w:sz w:val="24"/>
          <w:szCs w:val="24"/>
          <w:rtl/>
        </w:rPr>
        <w:tab/>
      </w:r>
      <w:r w:rsidRPr="00CF2545">
        <w:rPr>
          <w:rFonts w:ascii="David" w:eastAsia="Calibri" w:hAnsi="David"/>
          <w:noProof w:val="0"/>
          <w:sz w:val="24"/>
          <w:szCs w:val="24"/>
          <w:rtl/>
        </w:rPr>
        <w:tab/>
      </w:r>
      <w:r w:rsidRPr="00CF2545">
        <w:rPr>
          <w:rFonts w:ascii="David" w:eastAsia="Calibri" w:hAnsi="David"/>
          <w:noProof w:val="0"/>
          <w:sz w:val="24"/>
          <w:szCs w:val="24"/>
          <w:rtl/>
        </w:rPr>
        <w:tab/>
      </w:r>
      <w:r w:rsidRPr="00CF2545">
        <w:rPr>
          <w:rFonts w:ascii="David" w:eastAsia="Calibri" w:hAnsi="David"/>
          <w:noProof w:val="0"/>
          <w:sz w:val="24"/>
          <w:szCs w:val="24"/>
          <w:rtl/>
        </w:rPr>
        <w:tab/>
      </w:r>
    </w:p>
    <w:p w14:paraId="3231154D" w14:textId="77777777" w:rsidR="00CF2545" w:rsidRPr="00CF2545" w:rsidRDefault="00CF2545" w:rsidP="00CF2545">
      <w:pPr>
        <w:jc w:val="center"/>
        <w:rPr>
          <w:rFonts w:ascii="David" w:eastAsia="Calibri" w:hAnsi="David"/>
          <w:b/>
          <w:bCs/>
          <w:noProof w:val="0"/>
          <w:sz w:val="24"/>
          <w:szCs w:val="24"/>
          <w:u w:val="single"/>
          <w:rtl/>
        </w:rPr>
      </w:pPr>
    </w:p>
    <w:p w14:paraId="200B0AA9" w14:textId="77777777" w:rsidR="00CF2545" w:rsidRPr="00CF2545" w:rsidRDefault="00CF2545" w:rsidP="00CF2545">
      <w:pPr>
        <w:jc w:val="center"/>
        <w:rPr>
          <w:rFonts w:ascii="David" w:eastAsia="Calibri" w:hAnsi="David"/>
          <w:b/>
          <w:bCs/>
          <w:noProof w:val="0"/>
          <w:sz w:val="24"/>
          <w:szCs w:val="24"/>
          <w:u w:val="single"/>
          <w:rtl/>
        </w:rPr>
      </w:pPr>
    </w:p>
    <w:p w14:paraId="62A4A725" w14:textId="77777777" w:rsidR="00CF2545" w:rsidRPr="00CF2545" w:rsidRDefault="00CF2545" w:rsidP="00CF2545">
      <w:pPr>
        <w:jc w:val="center"/>
        <w:rPr>
          <w:rFonts w:ascii="David" w:eastAsia="Calibri" w:hAnsi="David"/>
          <w:b/>
          <w:bCs/>
          <w:noProof w:val="0"/>
          <w:sz w:val="24"/>
          <w:szCs w:val="24"/>
          <w:u w:val="single"/>
          <w:rtl/>
        </w:rPr>
      </w:pPr>
      <w:r w:rsidRPr="00CF2545">
        <w:rPr>
          <w:rFonts w:ascii="David" w:eastAsia="Calibri" w:hAnsi="David"/>
          <w:b/>
          <w:bCs/>
          <w:noProof w:val="0"/>
          <w:sz w:val="24"/>
          <w:szCs w:val="24"/>
          <w:u w:val="single"/>
          <w:rtl/>
        </w:rPr>
        <w:t>אישור עו"ד</w:t>
      </w:r>
    </w:p>
    <w:p w14:paraId="61AD27A8" w14:textId="77777777" w:rsidR="00CF2545" w:rsidRPr="00CF2545" w:rsidRDefault="00CF2545" w:rsidP="00CF2545">
      <w:pPr>
        <w:jc w:val="center"/>
        <w:rPr>
          <w:rFonts w:ascii="David" w:eastAsia="Calibri" w:hAnsi="David"/>
          <w:b/>
          <w:bCs/>
          <w:noProof w:val="0"/>
          <w:sz w:val="24"/>
          <w:szCs w:val="24"/>
          <w:u w:val="single"/>
          <w:rtl/>
        </w:rPr>
      </w:pPr>
    </w:p>
    <w:p w14:paraId="4AD7437A" w14:textId="77777777" w:rsidR="00CF2545" w:rsidRPr="00CF2545" w:rsidRDefault="00CF2545" w:rsidP="00CF2545">
      <w:pPr>
        <w:jc w:val="both"/>
        <w:rPr>
          <w:rFonts w:ascii="David" w:eastAsia="Calibri" w:hAnsi="David"/>
          <w:noProof w:val="0"/>
          <w:sz w:val="24"/>
          <w:szCs w:val="24"/>
          <w:rtl/>
        </w:rPr>
      </w:pPr>
      <w:r w:rsidRPr="00CF2545">
        <w:rPr>
          <w:rFonts w:ascii="David" w:eastAsia="Calibri" w:hAnsi="David"/>
          <w:noProof w:val="0"/>
          <w:sz w:val="24"/>
          <w:szCs w:val="24"/>
          <w:rtl/>
        </w:rPr>
        <w:t>אני הח"מ, ______________, עו"ד, מאשר בזה כי ביום _________ הופיע/ה בפני מר/גב'</w:t>
      </w:r>
    </w:p>
    <w:p w14:paraId="3F448B4B" w14:textId="77777777" w:rsidR="00CF2545" w:rsidRPr="00CF2545" w:rsidRDefault="00CF2545" w:rsidP="00CF2545">
      <w:pPr>
        <w:jc w:val="both"/>
        <w:rPr>
          <w:rFonts w:ascii="David" w:eastAsia="Calibri" w:hAnsi="David"/>
          <w:noProof w:val="0"/>
          <w:sz w:val="24"/>
          <w:szCs w:val="24"/>
          <w:rtl/>
        </w:rPr>
      </w:pPr>
    </w:p>
    <w:p w14:paraId="43A08C45" w14:textId="77777777" w:rsidR="00CF2545" w:rsidRPr="00CF2545" w:rsidRDefault="00CF2545" w:rsidP="00CF2545">
      <w:pPr>
        <w:jc w:val="both"/>
        <w:rPr>
          <w:rFonts w:ascii="David" w:eastAsia="Calibri" w:hAnsi="David"/>
          <w:noProof w:val="0"/>
          <w:sz w:val="24"/>
          <w:szCs w:val="24"/>
          <w:rtl/>
        </w:rPr>
      </w:pPr>
      <w:r w:rsidRPr="00CF2545">
        <w:rPr>
          <w:rFonts w:ascii="David" w:eastAsia="Calibri" w:hAnsi="David"/>
          <w:noProof w:val="0"/>
          <w:sz w:val="24"/>
          <w:szCs w:val="24"/>
          <w:rtl/>
        </w:rPr>
        <w:t xml:space="preserve"> __________________, אשר זיהיתיהו/ה באמצעות ת.ז. מס'</w:t>
      </w:r>
      <w:r w:rsidRPr="00CF2545">
        <w:rPr>
          <w:rFonts w:ascii="David" w:eastAsia="Calibri" w:hAnsi="David"/>
          <w:noProof w:val="0"/>
          <w:sz w:val="24"/>
          <w:szCs w:val="24"/>
        </w:rPr>
        <w:t xml:space="preserve"> </w:t>
      </w:r>
      <w:r w:rsidRPr="00CF2545">
        <w:rPr>
          <w:rFonts w:ascii="David" w:eastAsia="Calibri" w:hAnsi="David"/>
          <w:noProof w:val="0"/>
          <w:sz w:val="24"/>
          <w:szCs w:val="24"/>
          <w:rtl/>
        </w:rPr>
        <w:t xml:space="preserve"> ___________ / המוכר/ת לי באופן אישי, </w:t>
      </w:r>
    </w:p>
    <w:p w14:paraId="01320C9C" w14:textId="77777777" w:rsidR="00CF2545" w:rsidRPr="00CF2545" w:rsidRDefault="00CF2545" w:rsidP="00CF2545">
      <w:pPr>
        <w:jc w:val="both"/>
        <w:rPr>
          <w:rFonts w:ascii="David" w:eastAsia="Calibri" w:hAnsi="David"/>
          <w:noProof w:val="0"/>
          <w:sz w:val="24"/>
          <w:szCs w:val="24"/>
          <w:rtl/>
        </w:rPr>
      </w:pPr>
    </w:p>
    <w:p w14:paraId="781A7278" w14:textId="77777777" w:rsidR="00CF2545" w:rsidRPr="00CF2545" w:rsidRDefault="00CF2545" w:rsidP="00CF2545">
      <w:pPr>
        <w:jc w:val="both"/>
        <w:rPr>
          <w:rFonts w:ascii="David" w:eastAsia="Calibri" w:hAnsi="David"/>
          <w:noProof w:val="0"/>
          <w:sz w:val="24"/>
          <w:szCs w:val="24"/>
          <w:rtl/>
        </w:rPr>
      </w:pPr>
      <w:r w:rsidRPr="00CF2545">
        <w:rPr>
          <w:rFonts w:ascii="David" w:eastAsia="Calibri" w:hAnsi="David"/>
          <w:noProof w:val="0"/>
          <w:sz w:val="24"/>
          <w:szCs w:val="24"/>
          <w:rtl/>
        </w:rPr>
        <w:t xml:space="preserve">וכי לאחר שהזהרתיו/ה כי עליו/ה להצהיר אמת ואמת בלבד וכי אם לא י/תעשה כן י/תהיה צפוי/ה לעונשים </w:t>
      </w:r>
    </w:p>
    <w:p w14:paraId="29A64F78" w14:textId="77777777" w:rsidR="00CF2545" w:rsidRPr="00CF2545" w:rsidRDefault="00CF2545" w:rsidP="00CF2545">
      <w:pPr>
        <w:jc w:val="both"/>
        <w:rPr>
          <w:rFonts w:ascii="David" w:eastAsia="Calibri" w:hAnsi="David"/>
          <w:noProof w:val="0"/>
          <w:sz w:val="24"/>
          <w:szCs w:val="24"/>
          <w:rtl/>
        </w:rPr>
      </w:pPr>
    </w:p>
    <w:p w14:paraId="6C4386EF" w14:textId="77777777" w:rsidR="00CF2545" w:rsidRPr="00CF2545" w:rsidRDefault="00CF2545" w:rsidP="00CF2545">
      <w:pPr>
        <w:jc w:val="both"/>
        <w:rPr>
          <w:rFonts w:ascii="David" w:eastAsia="Calibri" w:hAnsi="David"/>
          <w:noProof w:val="0"/>
          <w:sz w:val="24"/>
          <w:szCs w:val="24"/>
          <w:rtl/>
        </w:rPr>
      </w:pPr>
      <w:r w:rsidRPr="00CF2545">
        <w:rPr>
          <w:rFonts w:ascii="David" w:eastAsia="Calibri" w:hAnsi="David"/>
          <w:noProof w:val="0"/>
          <w:sz w:val="24"/>
          <w:szCs w:val="24"/>
          <w:rtl/>
        </w:rPr>
        <w:t>הקבועים בחוק, אישר/ה נכונות הצהרתו/ה לעיל וחתם/מה עליה בפני.</w:t>
      </w:r>
    </w:p>
    <w:p w14:paraId="759C5E94" w14:textId="77777777" w:rsidR="00CF2545" w:rsidRPr="00CF2545" w:rsidRDefault="00CF2545" w:rsidP="00CF2545">
      <w:pPr>
        <w:jc w:val="both"/>
        <w:rPr>
          <w:rFonts w:ascii="David" w:eastAsia="Calibri" w:hAnsi="David"/>
          <w:noProof w:val="0"/>
          <w:sz w:val="24"/>
          <w:szCs w:val="24"/>
          <w:rtl/>
        </w:rPr>
      </w:pPr>
    </w:p>
    <w:p w14:paraId="0AE5595E" w14:textId="77777777" w:rsidR="00CF2545" w:rsidRPr="00CF2545" w:rsidRDefault="00CF2545" w:rsidP="00CF2545">
      <w:pPr>
        <w:jc w:val="both"/>
        <w:rPr>
          <w:rFonts w:ascii="David" w:eastAsia="Calibri" w:hAnsi="David"/>
          <w:noProof w:val="0"/>
          <w:sz w:val="24"/>
          <w:szCs w:val="24"/>
          <w:rtl/>
        </w:rPr>
      </w:pPr>
    </w:p>
    <w:p w14:paraId="1BA21988" w14:textId="77777777" w:rsidR="00CF2545" w:rsidRPr="00CF2545" w:rsidRDefault="00CF2545" w:rsidP="00CF2545">
      <w:pPr>
        <w:rPr>
          <w:rFonts w:ascii="David" w:eastAsia="Calibri" w:hAnsi="David"/>
          <w:noProof w:val="0"/>
          <w:sz w:val="24"/>
          <w:szCs w:val="24"/>
          <w:rtl/>
        </w:rPr>
      </w:pPr>
    </w:p>
    <w:p w14:paraId="34BA3A98" w14:textId="77777777" w:rsidR="00CF2545" w:rsidRPr="00CF2545" w:rsidRDefault="00CF2545" w:rsidP="00CF2545">
      <w:pPr>
        <w:jc w:val="center"/>
        <w:rPr>
          <w:rFonts w:ascii="David" w:eastAsia="Calibri" w:hAnsi="David"/>
          <w:noProof w:val="0"/>
          <w:sz w:val="24"/>
          <w:szCs w:val="24"/>
          <w:rtl/>
        </w:rPr>
      </w:pPr>
      <w:r w:rsidRPr="00CF2545">
        <w:rPr>
          <w:rFonts w:ascii="David" w:eastAsia="Calibri" w:hAnsi="David"/>
          <w:noProof w:val="0"/>
          <w:sz w:val="24"/>
          <w:szCs w:val="24"/>
          <w:rtl/>
        </w:rPr>
        <w:t>_______________       _________________</w:t>
      </w:r>
    </w:p>
    <w:p w14:paraId="676697EF" w14:textId="77777777" w:rsidR="00CF2545" w:rsidRPr="00CF2545" w:rsidRDefault="00CF2545" w:rsidP="00CF2545">
      <w:pPr>
        <w:jc w:val="center"/>
        <w:rPr>
          <w:rFonts w:ascii="David" w:eastAsia="Calibri" w:hAnsi="David"/>
          <w:noProof w:val="0"/>
          <w:sz w:val="24"/>
          <w:szCs w:val="24"/>
          <w:rtl/>
        </w:rPr>
      </w:pPr>
      <w:r w:rsidRPr="00CF2545">
        <w:rPr>
          <w:rFonts w:ascii="David" w:eastAsia="Calibri" w:hAnsi="David"/>
          <w:noProof w:val="0"/>
          <w:sz w:val="24"/>
          <w:szCs w:val="24"/>
          <w:rtl/>
        </w:rPr>
        <w:t>תאריך</w:t>
      </w:r>
      <w:r w:rsidRPr="00CF2545">
        <w:rPr>
          <w:rFonts w:ascii="David" w:eastAsia="Calibri" w:hAnsi="David"/>
          <w:noProof w:val="0"/>
          <w:sz w:val="24"/>
          <w:szCs w:val="24"/>
          <w:rtl/>
        </w:rPr>
        <w:tab/>
      </w:r>
      <w:r w:rsidRPr="00CF2545">
        <w:rPr>
          <w:rFonts w:ascii="David" w:eastAsia="Calibri" w:hAnsi="David"/>
          <w:noProof w:val="0"/>
          <w:sz w:val="24"/>
          <w:szCs w:val="24"/>
          <w:rtl/>
        </w:rPr>
        <w:tab/>
        <w:t xml:space="preserve">           חתימה וחותמת</w:t>
      </w:r>
    </w:p>
    <w:p w14:paraId="65DF86EF" w14:textId="77777777" w:rsidR="00CF2545" w:rsidRPr="00CF2545" w:rsidRDefault="00CF2545" w:rsidP="00CF2545">
      <w:pPr>
        <w:jc w:val="center"/>
        <w:rPr>
          <w:rFonts w:ascii="David" w:hAnsi="David"/>
          <w:b/>
          <w:bCs/>
          <w:sz w:val="24"/>
          <w:szCs w:val="24"/>
          <w:u w:val="single"/>
          <w:rtl/>
        </w:rPr>
      </w:pPr>
    </w:p>
    <w:p w14:paraId="4B487A3B" w14:textId="77777777" w:rsidR="00464571" w:rsidRPr="00F65795" w:rsidRDefault="00464571" w:rsidP="00CF2545">
      <w:pPr>
        <w:pStyle w:val="af7"/>
        <w:spacing w:line="312" w:lineRule="auto"/>
        <w:rPr>
          <w:rFonts w:ascii="David" w:hAnsi="David" w:cs="David"/>
          <w:b/>
          <w:bCs/>
          <w:sz w:val="24"/>
          <w:szCs w:val="24"/>
          <w:rtl/>
        </w:rPr>
      </w:pPr>
    </w:p>
    <w:sectPr w:rsidR="00464571" w:rsidRPr="00F65795" w:rsidSect="00CF0308">
      <w:headerReference w:type="default" r:id="rId21"/>
      <w:headerReference w:type="first" r:id="rId22"/>
      <w:endnotePr>
        <w:numFmt w:val="lowerLetter"/>
      </w:endnotePr>
      <w:pgSz w:w="11906" w:h="16838" w:code="9"/>
      <w:pgMar w:top="2156" w:right="1134" w:bottom="1134" w:left="1134" w:header="170" w:footer="720" w:gutter="0"/>
      <w:cols w:space="720"/>
      <w:titlePg/>
      <w:bidi/>
      <w:rtlGutter/>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6F752" w14:textId="77777777" w:rsidR="007B5610" w:rsidRDefault="007B5610" w:rsidP="00A66A1D">
      <w:r>
        <w:separator/>
      </w:r>
    </w:p>
  </w:endnote>
  <w:endnote w:type="continuationSeparator" w:id="0">
    <w:p w14:paraId="1281DEB0" w14:textId="77777777" w:rsidR="007B5610" w:rsidRDefault="007B5610" w:rsidP="00A66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QDavid">
    <w:charset w:val="02"/>
    <w:family w:val="auto"/>
    <w:pitch w:val="variable"/>
  </w:font>
  <w:font w:name="Monotype Hadassah">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E0002AFF" w:usb1="C000247B" w:usb2="00000009" w:usb3="00000000" w:csb0="000001FF" w:csb1="00000000"/>
  </w:font>
  <w:font w:name="Akhbar Simplified MT">
    <w:charset w:val="02"/>
    <w:family w:val="auto"/>
    <w:pitch w:val="variable"/>
    <w:sig w:usb0="00000000" w:usb1="10000000" w:usb2="00000000" w:usb3="00000000" w:csb0="80000000" w:csb1="00000000"/>
  </w:font>
  <w:font w:name="QMiriam">
    <w:altName w:val="Symbol"/>
    <w:panose1 w:val="00000000000000000000"/>
    <w:charset w:val="02"/>
    <w:family w:val="auto"/>
    <w:notTrueType/>
    <w:pitch w:val="variable"/>
  </w:font>
  <w:font w:name="FrankRuehl">
    <w:panose1 w:val="020E0503060101010101"/>
    <w:charset w:val="00"/>
    <w:family w:val="swiss"/>
    <w:pitch w:val="variable"/>
    <w:sig w:usb0="00000803" w:usb1="00000000" w:usb2="00000000" w:usb3="00000000" w:csb0="00000021" w:csb1="00000000"/>
  </w:font>
  <w:font w:name="Guttman Adii">
    <w:charset w:val="B1"/>
    <w:family w:val="auto"/>
    <w:pitch w:val="variable"/>
    <w:sig w:usb0="00000801" w:usb1="40000000" w:usb2="00000000" w:usb3="00000000" w:csb0="00000020" w:csb1="00000000"/>
  </w:font>
  <w:font w:name="Britannic Bold">
    <w:panose1 w:val="020B0903060703020204"/>
    <w:charset w:val="00"/>
    <w:family w:val="swiss"/>
    <w:pitch w:val="variable"/>
    <w:sig w:usb0="00000003" w:usb1="00000000" w:usb2="00000000" w:usb3="00000000" w:csb0="00000001" w:csb1="00000000"/>
  </w:font>
  <w:font w:name="Mark 1">
    <w:altName w:val="Symbol"/>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David Transparent">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aho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98655" w14:textId="77777777" w:rsidR="00105CB7" w:rsidRDefault="00105CB7" w:rsidP="00574065">
    <w:pPr>
      <w:pStyle w:val="aa"/>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end"/>
    </w:r>
  </w:p>
  <w:p w14:paraId="13534B77" w14:textId="77777777" w:rsidR="00105CB7" w:rsidRDefault="00105CB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91806346"/>
      <w:docPartObj>
        <w:docPartGallery w:val="Page Numbers (Bottom of Page)"/>
        <w:docPartUnique/>
      </w:docPartObj>
    </w:sdtPr>
    <w:sdtEndPr/>
    <w:sdtContent>
      <w:p w14:paraId="1DFA9381" w14:textId="77777777" w:rsidR="001A1B85" w:rsidRDefault="00105CB7" w:rsidP="001A1B85">
        <w:pPr>
          <w:pStyle w:val="aa"/>
          <w:jc w:val="center"/>
          <w:rPr>
            <w:b/>
            <w:bCs/>
            <w:color w:val="7030A0"/>
            <w:sz w:val="28"/>
            <w:szCs w:val="28"/>
            <w:rtl/>
          </w:rPr>
        </w:pPr>
        <w:r>
          <w:fldChar w:fldCharType="begin"/>
        </w:r>
        <w:r>
          <w:instrText>PAGE   \* MERGEFORMAT</w:instrText>
        </w:r>
        <w:r>
          <w:fldChar w:fldCharType="separate"/>
        </w:r>
        <w:r w:rsidRPr="00B70476">
          <w:rPr>
            <w:rtl/>
            <w:lang w:val="he-IL"/>
          </w:rPr>
          <w:t>10</w:t>
        </w:r>
        <w:r>
          <w:fldChar w:fldCharType="end"/>
        </w:r>
        <w:r w:rsidR="001A1B85" w:rsidRPr="001A1B85">
          <w:rPr>
            <w:rFonts w:hint="cs"/>
            <w:b/>
            <w:bCs/>
            <w:color w:val="7030A0"/>
            <w:sz w:val="28"/>
            <w:szCs w:val="28"/>
            <w:rtl/>
          </w:rPr>
          <w:t xml:space="preserve"> </w:t>
        </w:r>
      </w:p>
      <w:p w14:paraId="30F98585" w14:textId="77777777" w:rsidR="001A1B85" w:rsidRDefault="001A1B85" w:rsidP="001A1B85">
        <w:pPr>
          <w:pStyle w:val="aa"/>
          <w:jc w:val="center"/>
          <w:rPr>
            <w:b/>
            <w:bCs/>
            <w:color w:val="7030A0"/>
            <w:sz w:val="28"/>
            <w:szCs w:val="28"/>
            <w:rtl/>
          </w:rPr>
        </w:pPr>
        <w:r w:rsidRPr="00DD589C">
          <w:rPr>
            <w:rFonts w:hint="cs"/>
            <w:b/>
            <w:bCs/>
            <w:color w:val="7030A0"/>
            <w:sz w:val="28"/>
            <w:szCs w:val="28"/>
            <w:rtl/>
          </w:rPr>
          <w:t xml:space="preserve">רח' המרכבה 47, חולון מיקוד 5885127 </w:t>
        </w:r>
        <w:r w:rsidRPr="00DD589C">
          <w:rPr>
            <w:rFonts w:hint="cs"/>
            <w:b/>
            <w:bCs/>
            <w:color w:val="7030A0"/>
            <w:sz w:val="28"/>
            <w:szCs w:val="28"/>
            <w:rtl/>
          </w:rPr>
          <w:tab/>
        </w:r>
        <w:r w:rsidRPr="00DD589C">
          <w:rPr>
            <w:b/>
            <w:bCs/>
            <w:color w:val="7030A0"/>
            <w:sz w:val="28"/>
            <w:szCs w:val="28"/>
            <w:rtl/>
          </w:rPr>
          <w:tab/>
        </w:r>
        <w:r w:rsidRPr="00DD589C">
          <w:rPr>
            <w:rFonts w:hint="cs"/>
            <w:b/>
            <w:bCs/>
            <w:color w:val="7030A0"/>
            <w:sz w:val="28"/>
            <w:szCs w:val="28"/>
            <w:rtl/>
          </w:rPr>
          <w:t>טל': 03-5018574   פקס: 03-5038486</w:t>
        </w:r>
      </w:p>
      <w:p w14:paraId="6F8407FF" w14:textId="77777777" w:rsidR="00105CB7" w:rsidRPr="001A1B85" w:rsidRDefault="001A1B85" w:rsidP="001A1B85">
        <w:pPr>
          <w:pStyle w:val="aa"/>
          <w:jc w:val="center"/>
          <w:rPr>
            <w:b/>
            <w:bCs/>
            <w:color w:val="7030A0"/>
            <w:sz w:val="28"/>
            <w:szCs w:val="28"/>
          </w:rPr>
        </w:pPr>
        <w:r w:rsidRPr="00DA631F">
          <w:rPr>
            <w:b/>
            <w:bCs/>
            <w:color w:val="7030A0"/>
            <w:sz w:val="28"/>
            <w:szCs w:val="28"/>
          </w:rPr>
          <w:t>www.calcalit-holon.com</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B8708" w14:textId="77777777" w:rsidR="001A1B85" w:rsidRDefault="001A1B85" w:rsidP="001A1B85">
    <w:pPr>
      <w:pStyle w:val="aa"/>
      <w:jc w:val="center"/>
      <w:rPr>
        <w:b/>
        <w:bCs/>
        <w:color w:val="7030A0"/>
        <w:sz w:val="28"/>
        <w:szCs w:val="28"/>
        <w:rtl/>
      </w:rPr>
    </w:pPr>
    <w:r w:rsidRPr="00DD589C">
      <w:rPr>
        <w:rFonts w:hint="cs"/>
        <w:b/>
        <w:bCs/>
        <w:color w:val="7030A0"/>
        <w:sz w:val="28"/>
        <w:szCs w:val="28"/>
        <w:rtl/>
      </w:rPr>
      <w:t xml:space="preserve">רח' המרכבה 47, חולון מיקוד 5885127 </w:t>
    </w:r>
    <w:r w:rsidRPr="00DD589C">
      <w:rPr>
        <w:rFonts w:hint="cs"/>
        <w:b/>
        <w:bCs/>
        <w:color w:val="7030A0"/>
        <w:sz w:val="28"/>
        <w:szCs w:val="28"/>
        <w:rtl/>
      </w:rPr>
      <w:tab/>
    </w:r>
    <w:r w:rsidRPr="00DD589C">
      <w:rPr>
        <w:b/>
        <w:bCs/>
        <w:color w:val="7030A0"/>
        <w:sz w:val="28"/>
        <w:szCs w:val="28"/>
        <w:rtl/>
      </w:rPr>
      <w:tab/>
    </w:r>
    <w:r w:rsidRPr="00DD589C">
      <w:rPr>
        <w:rFonts w:hint="cs"/>
        <w:b/>
        <w:bCs/>
        <w:color w:val="7030A0"/>
        <w:sz w:val="28"/>
        <w:szCs w:val="28"/>
        <w:rtl/>
      </w:rPr>
      <w:t>טל': 03-5018574   פקס: 03-5038486</w:t>
    </w:r>
  </w:p>
  <w:p w14:paraId="22B82143" w14:textId="77777777" w:rsidR="001A1B85" w:rsidRPr="001A1B85" w:rsidRDefault="001A1B85" w:rsidP="001A1B85">
    <w:pPr>
      <w:pStyle w:val="aa"/>
      <w:jc w:val="center"/>
      <w:rPr>
        <w:b/>
        <w:bCs/>
        <w:color w:val="7030A0"/>
        <w:sz w:val="28"/>
        <w:szCs w:val="28"/>
        <w:rtl/>
      </w:rPr>
    </w:pPr>
    <w:r w:rsidRPr="00DA631F">
      <w:rPr>
        <w:b/>
        <w:bCs/>
        <w:color w:val="7030A0"/>
        <w:sz w:val="28"/>
        <w:szCs w:val="28"/>
      </w:rPr>
      <w:t>www.calcalit-holon.com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589107953"/>
      <w:docPartObj>
        <w:docPartGallery w:val="Page Numbers (Bottom of Page)"/>
        <w:docPartUnique/>
      </w:docPartObj>
    </w:sdtPr>
    <w:sdtEndPr/>
    <w:sdtContent>
      <w:p w14:paraId="2956BCF4" w14:textId="77777777" w:rsidR="00105CB7" w:rsidRDefault="00105CB7">
        <w:pPr>
          <w:pStyle w:val="aa"/>
          <w:jc w:val="center"/>
        </w:pPr>
        <w:r>
          <w:fldChar w:fldCharType="begin"/>
        </w:r>
        <w:r>
          <w:instrText>PAGE   \* MERGEFORMAT</w:instrText>
        </w:r>
        <w:r>
          <w:fldChar w:fldCharType="separate"/>
        </w:r>
        <w:r w:rsidRPr="00B70476">
          <w:rPr>
            <w:rtl/>
            <w:lang w:val="he-IL"/>
          </w:rPr>
          <w:t>3</w:t>
        </w:r>
        <w:r>
          <w:fldChar w:fldCharType="end"/>
        </w:r>
      </w:p>
    </w:sdtContent>
  </w:sdt>
  <w:p w14:paraId="7F9BB414" w14:textId="77777777" w:rsidR="00105CB7" w:rsidRDefault="00105CB7">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F536B" w14:textId="77777777" w:rsidR="00277662" w:rsidRPr="00461B0A" w:rsidRDefault="00277662" w:rsidP="00461B0A">
    <w:pPr>
      <w:pStyle w:val="aa"/>
      <w:jc w:val="center"/>
      <w:rPr>
        <w:rFonts w:ascii="David" w:hAnsi="David"/>
        <w:caps/>
        <w:rtl/>
      </w:rPr>
    </w:pPr>
    <w:r w:rsidRPr="00461B0A">
      <w:rPr>
        <w:rFonts w:ascii="David" w:hAnsi="David"/>
        <w:caps/>
        <w:noProof w:val="0"/>
      </w:rPr>
      <w:fldChar w:fldCharType="begin"/>
    </w:r>
    <w:r w:rsidRPr="00461B0A">
      <w:rPr>
        <w:rFonts w:ascii="David" w:hAnsi="David"/>
        <w:caps/>
      </w:rPr>
      <w:instrText xml:space="preserve"> PAGE   \* MERGEFORMAT </w:instrText>
    </w:r>
    <w:r w:rsidRPr="00461B0A">
      <w:rPr>
        <w:rFonts w:ascii="David" w:hAnsi="David"/>
        <w:caps/>
        <w:noProof w:val="0"/>
      </w:rPr>
      <w:fldChar w:fldCharType="separate"/>
    </w:r>
    <w:r w:rsidRPr="00461B0A">
      <w:rPr>
        <w:rFonts w:ascii="David" w:hAnsi="David"/>
        <w:caps/>
      </w:rPr>
      <w:t>3</w:t>
    </w:r>
    <w:r w:rsidRPr="00461B0A">
      <w:rPr>
        <w:rFonts w:ascii="David" w:hAnsi="David"/>
        <w:ca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11E12" w14:textId="77777777" w:rsidR="007B5610" w:rsidRDefault="007B5610" w:rsidP="00A66A1D">
      <w:r>
        <w:separator/>
      </w:r>
    </w:p>
  </w:footnote>
  <w:footnote w:type="continuationSeparator" w:id="0">
    <w:p w14:paraId="216BEA76" w14:textId="77777777" w:rsidR="007B5610" w:rsidRDefault="007B5610" w:rsidP="00A66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BBCB9" w14:textId="77777777" w:rsidR="00105CB7" w:rsidRDefault="00105CB7" w:rsidP="00FB1737">
    <w:pPr>
      <w:pStyle w:val="a8"/>
      <w:framePr w:wrap="around" w:vAnchor="text" w:hAnchor="text" w:xAlign="center" w:y="1"/>
      <w:rPr>
        <w:rStyle w:val="ac"/>
      </w:rPr>
    </w:pPr>
    <w:r>
      <w:rPr>
        <w:rStyle w:val="ac"/>
      </w:rPr>
      <w:fldChar w:fldCharType="begin"/>
    </w:r>
    <w:r>
      <w:rPr>
        <w:rStyle w:val="ac"/>
      </w:rPr>
      <w:instrText xml:space="preserve">PAGE  </w:instrText>
    </w:r>
    <w:r>
      <w:rPr>
        <w:rStyle w:val="ac"/>
      </w:rPr>
      <w:fldChar w:fldCharType="separate"/>
    </w:r>
    <w:r>
      <w:rPr>
        <w:rStyle w:val="ac"/>
        <w:rtl/>
      </w:rPr>
      <w:t>43</w:t>
    </w:r>
    <w:r>
      <w:rPr>
        <w:rStyle w:val="ac"/>
      </w:rPr>
      <w:fldChar w:fldCharType="end"/>
    </w:r>
  </w:p>
  <w:p w14:paraId="09B3E4F8" w14:textId="77777777" w:rsidR="00105CB7" w:rsidRDefault="00105CB7">
    <w:pPr>
      <w:pStyle w:val="a8"/>
      <w:ind w:right="36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36A8" w14:textId="77777777" w:rsidR="001A1B85" w:rsidRDefault="001A1B85" w:rsidP="001A1B85">
    <w:pPr>
      <w:pStyle w:val="a8"/>
      <w:jc w:val="center"/>
      <w:rPr>
        <w:rtl/>
      </w:rPr>
    </w:pPr>
    <w:r>
      <w:rPr>
        <w:rFonts w:hint="cs"/>
        <w:rtl/>
      </w:rPr>
      <w:drawing>
        <wp:anchor distT="0" distB="0" distL="114300" distR="114300" simplePos="0" relativeHeight="251661312" behindDoc="1" locked="0" layoutInCell="1" allowOverlap="1" wp14:anchorId="41F17CD1" wp14:editId="684E3CC8">
          <wp:simplePos x="0" y="0"/>
          <wp:positionH relativeFrom="column">
            <wp:posOffset>4752634</wp:posOffset>
          </wp:positionH>
          <wp:positionV relativeFrom="paragraph">
            <wp:posOffset>10700</wp:posOffset>
          </wp:positionV>
          <wp:extent cx="1151255" cy="834390"/>
          <wp:effectExtent l="0" t="0" r="0" b="3810"/>
          <wp:wrapNone/>
          <wp:docPr id="1687538117" name="תמונה 632907362" descr="Letter_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Letter_c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1255" cy="834390"/>
                  </a:xfrm>
                  <a:prstGeom prst="rect">
                    <a:avLst/>
                  </a:prstGeom>
                  <a:noFill/>
                  <a:ln>
                    <a:noFill/>
                  </a:ln>
                </pic:spPr>
              </pic:pic>
            </a:graphicData>
          </a:graphic>
        </wp:anchor>
      </w:drawing>
    </w:r>
  </w:p>
  <w:p w14:paraId="7862B6DA" w14:textId="77777777" w:rsidR="001A1B85" w:rsidRDefault="001A1B85" w:rsidP="001A1B85">
    <w:pPr>
      <w:pStyle w:val="a8"/>
      <w:jc w:val="center"/>
      <w:rPr>
        <w:rtl/>
      </w:rPr>
    </w:pPr>
  </w:p>
  <w:p w14:paraId="7E0DB1B8" w14:textId="77777777" w:rsidR="001A1B85" w:rsidRPr="0036622F" w:rsidRDefault="001A1B85" w:rsidP="001A1B85">
    <w:pPr>
      <w:pStyle w:val="a8"/>
      <w:jc w:val="center"/>
      <w:rPr>
        <w:rtl/>
      </w:rPr>
    </w:pPr>
    <w:r w:rsidRPr="00DD589C">
      <w:rPr>
        <w:rFonts w:hint="cs"/>
        <w:b/>
        <w:bCs/>
        <w:color w:val="7030A0"/>
        <w:sz w:val="36"/>
        <w:szCs w:val="36"/>
        <w:rtl/>
      </w:rPr>
      <w:t>החברה הכלכלית לפיתוח חולון בע"מ</w:t>
    </w:r>
  </w:p>
  <w:p w14:paraId="6E67C8AA" w14:textId="77777777" w:rsidR="001A1B85" w:rsidRDefault="001A1B85" w:rsidP="001A1B85">
    <w:pPr>
      <w:pStyle w:val="a8"/>
      <w:spacing w:line="276" w:lineRule="auto"/>
      <w:jc w:val="center"/>
      <w:rPr>
        <w:b/>
        <w:bCs/>
        <w:color w:val="7030A0"/>
        <w:sz w:val="24"/>
        <w:szCs w:val="24"/>
        <w:rtl/>
      </w:rPr>
    </w:pPr>
    <w:r w:rsidRPr="0036622F">
      <w:rPr>
        <w:b/>
        <w:bCs/>
        <w:color w:val="7030A0"/>
        <w:sz w:val="24"/>
        <w:szCs w:val="24"/>
      </w:rPr>
      <w:t xml:space="preserve">Holon </w:t>
    </w:r>
    <w:r>
      <w:rPr>
        <w:b/>
        <w:bCs/>
        <w:color w:val="7030A0"/>
        <w:sz w:val="24"/>
        <w:szCs w:val="24"/>
      </w:rPr>
      <w:t>Municipal Development Corp. Ltd.</w:t>
    </w:r>
  </w:p>
  <w:p w14:paraId="1E8A2675" w14:textId="77777777" w:rsidR="006D57F5" w:rsidRDefault="006D57F5" w:rsidP="001A1B85">
    <w:pPr>
      <w:pStyle w:val="a8"/>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A1C64" w14:textId="77777777" w:rsidR="001A1B85" w:rsidRDefault="001A1B85" w:rsidP="001A1B85">
    <w:pPr>
      <w:pStyle w:val="a8"/>
      <w:rPr>
        <w:rtl/>
      </w:rPr>
    </w:pPr>
    <w:r>
      <w:rPr>
        <w:rFonts w:hint="cs"/>
        <w:rtl/>
      </w:rPr>
      <w:drawing>
        <wp:anchor distT="0" distB="0" distL="114300" distR="114300" simplePos="0" relativeHeight="251659264" behindDoc="1" locked="0" layoutInCell="1" allowOverlap="1" wp14:anchorId="1C7EC336" wp14:editId="4613C070">
          <wp:simplePos x="0" y="0"/>
          <wp:positionH relativeFrom="column">
            <wp:posOffset>4752634</wp:posOffset>
          </wp:positionH>
          <wp:positionV relativeFrom="paragraph">
            <wp:posOffset>10700</wp:posOffset>
          </wp:positionV>
          <wp:extent cx="1151255" cy="834390"/>
          <wp:effectExtent l="0" t="0" r="0" b="3810"/>
          <wp:wrapNone/>
          <wp:docPr id="127919686" name="תמונה 2001229687" descr="Letter_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Letter_c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1255" cy="834390"/>
                  </a:xfrm>
                  <a:prstGeom prst="rect">
                    <a:avLst/>
                  </a:prstGeom>
                  <a:noFill/>
                  <a:ln>
                    <a:noFill/>
                  </a:ln>
                </pic:spPr>
              </pic:pic>
            </a:graphicData>
          </a:graphic>
        </wp:anchor>
      </w:drawing>
    </w:r>
  </w:p>
  <w:p w14:paraId="60201AD1" w14:textId="77777777" w:rsidR="001A1B85" w:rsidRDefault="001A1B85" w:rsidP="001A1B85">
    <w:pPr>
      <w:pStyle w:val="a8"/>
      <w:jc w:val="center"/>
      <w:rPr>
        <w:rtl/>
      </w:rPr>
    </w:pPr>
  </w:p>
  <w:p w14:paraId="4AB1B2BF" w14:textId="77777777" w:rsidR="001A1B85" w:rsidRPr="0036622F" w:rsidRDefault="001A1B85" w:rsidP="001A1B85">
    <w:pPr>
      <w:pStyle w:val="a8"/>
      <w:jc w:val="center"/>
      <w:rPr>
        <w:rtl/>
      </w:rPr>
    </w:pPr>
    <w:r w:rsidRPr="00DD589C">
      <w:rPr>
        <w:rFonts w:hint="cs"/>
        <w:b/>
        <w:bCs/>
        <w:color w:val="7030A0"/>
        <w:sz w:val="36"/>
        <w:szCs w:val="36"/>
        <w:rtl/>
      </w:rPr>
      <w:t>החברה הכלכלית לפיתוח חולון בע"מ</w:t>
    </w:r>
  </w:p>
  <w:p w14:paraId="1E2315AB" w14:textId="77777777" w:rsidR="001A1B85" w:rsidRDefault="001A1B85" w:rsidP="001A1B85">
    <w:pPr>
      <w:pStyle w:val="a8"/>
      <w:spacing w:line="276" w:lineRule="auto"/>
      <w:jc w:val="center"/>
      <w:rPr>
        <w:b/>
        <w:bCs/>
        <w:color w:val="7030A0"/>
        <w:sz w:val="24"/>
        <w:szCs w:val="24"/>
        <w:rtl/>
      </w:rPr>
    </w:pPr>
    <w:r w:rsidRPr="0036622F">
      <w:rPr>
        <w:b/>
        <w:bCs/>
        <w:color w:val="7030A0"/>
        <w:sz w:val="24"/>
        <w:szCs w:val="24"/>
      </w:rPr>
      <w:t xml:space="preserve">Holon </w:t>
    </w:r>
    <w:r>
      <w:rPr>
        <w:b/>
        <w:bCs/>
        <w:color w:val="7030A0"/>
        <w:sz w:val="24"/>
        <w:szCs w:val="24"/>
      </w:rPr>
      <w:t>Municipal Development Corp. Ltd.</w:t>
    </w:r>
  </w:p>
  <w:p w14:paraId="4302F126" w14:textId="77777777" w:rsidR="006D57F5" w:rsidRDefault="006D57F5" w:rsidP="006D57F5">
    <w:pPr>
      <w:pStyle w:val="a8"/>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6619" w14:textId="77777777" w:rsidR="00105CB7" w:rsidRDefault="00105CB7">
    <w:pPr>
      <w:pStyle w:val="a8"/>
    </w:pPr>
  </w:p>
  <w:p w14:paraId="3CA49D41" w14:textId="77777777" w:rsidR="00D52ACA" w:rsidRDefault="00D52ACA" w:rsidP="00D52ACA">
    <w:pPr>
      <w:pStyle w:val="a8"/>
      <w:jc w:val="center"/>
      <w:rPr>
        <w:rtl/>
      </w:rPr>
    </w:pPr>
    <w:r>
      <w:rPr>
        <w:rFonts w:hint="cs"/>
        <w:rtl/>
      </w:rPr>
      <w:drawing>
        <wp:anchor distT="0" distB="0" distL="114300" distR="114300" simplePos="0" relativeHeight="251663360" behindDoc="1" locked="0" layoutInCell="1" allowOverlap="1" wp14:anchorId="7ECA7003" wp14:editId="37380F70">
          <wp:simplePos x="0" y="0"/>
          <wp:positionH relativeFrom="column">
            <wp:posOffset>4752634</wp:posOffset>
          </wp:positionH>
          <wp:positionV relativeFrom="paragraph">
            <wp:posOffset>10700</wp:posOffset>
          </wp:positionV>
          <wp:extent cx="1151255" cy="834390"/>
          <wp:effectExtent l="0" t="0" r="0" b="3810"/>
          <wp:wrapNone/>
          <wp:docPr id="242463776" name="תמונה 242582193" descr="Letter_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Letter_c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1255" cy="834390"/>
                  </a:xfrm>
                  <a:prstGeom prst="rect">
                    <a:avLst/>
                  </a:prstGeom>
                  <a:noFill/>
                  <a:ln>
                    <a:noFill/>
                  </a:ln>
                </pic:spPr>
              </pic:pic>
            </a:graphicData>
          </a:graphic>
        </wp:anchor>
      </w:drawing>
    </w:r>
  </w:p>
  <w:p w14:paraId="1231AE18" w14:textId="77777777" w:rsidR="00D52ACA" w:rsidRDefault="00D52ACA" w:rsidP="00D52ACA">
    <w:pPr>
      <w:pStyle w:val="a8"/>
      <w:jc w:val="center"/>
      <w:rPr>
        <w:rtl/>
      </w:rPr>
    </w:pPr>
  </w:p>
  <w:p w14:paraId="16F07C47" w14:textId="77777777" w:rsidR="00D52ACA" w:rsidRPr="0036622F" w:rsidRDefault="00D52ACA" w:rsidP="00D52ACA">
    <w:pPr>
      <w:pStyle w:val="a8"/>
      <w:jc w:val="center"/>
      <w:rPr>
        <w:rtl/>
      </w:rPr>
    </w:pPr>
    <w:r w:rsidRPr="00DD589C">
      <w:rPr>
        <w:rFonts w:hint="cs"/>
        <w:b/>
        <w:bCs/>
        <w:color w:val="7030A0"/>
        <w:sz w:val="36"/>
        <w:szCs w:val="36"/>
        <w:rtl/>
      </w:rPr>
      <w:t>החברה הכלכלית לפיתוח חולון בע"מ</w:t>
    </w:r>
  </w:p>
  <w:p w14:paraId="22DC740E" w14:textId="77777777" w:rsidR="00105CB7" w:rsidRPr="00D52ACA" w:rsidRDefault="00D52ACA" w:rsidP="00D52ACA">
    <w:pPr>
      <w:pStyle w:val="a8"/>
      <w:spacing w:line="276" w:lineRule="auto"/>
      <w:jc w:val="center"/>
      <w:rPr>
        <w:b/>
        <w:bCs/>
        <w:color w:val="7030A0"/>
        <w:sz w:val="24"/>
        <w:szCs w:val="24"/>
      </w:rPr>
    </w:pPr>
    <w:r w:rsidRPr="0036622F">
      <w:rPr>
        <w:b/>
        <w:bCs/>
        <w:color w:val="7030A0"/>
        <w:sz w:val="24"/>
        <w:szCs w:val="24"/>
      </w:rPr>
      <w:t xml:space="preserve">Holon </w:t>
    </w:r>
    <w:r>
      <w:rPr>
        <w:b/>
        <w:bCs/>
        <w:color w:val="7030A0"/>
        <w:sz w:val="24"/>
        <w:szCs w:val="24"/>
      </w:rPr>
      <w:t>Municipal Development Corp. Ltd.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0168F" w14:textId="77777777" w:rsidR="00105CB7" w:rsidRDefault="00593E2E" w:rsidP="002512E0">
    <w:pPr>
      <w:pStyle w:val="a8"/>
      <w:jc w:val="center"/>
    </w:pPr>
    <w:r w:rsidDel="00593E2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741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3D825B1"/>
    <w:multiLevelType w:val="multilevel"/>
    <w:tmpl w:val="28D24B78"/>
    <w:lvl w:ilvl="0">
      <w:start w:val="1"/>
      <w:numFmt w:val="decimal"/>
      <w:lvlText w:val="%1."/>
      <w:lvlJc w:val="left"/>
      <w:pPr>
        <w:ind w:left="360" w:hanging="360"/>
      </w:pPr>
      <w:rPr>
        <w:rFonts w:ascii="David" w:hAnsi="David" w:cs="David" w:hint="default"/>
        <w:sz w:val="24"/>
        <w:szCs w:val="24"/>
      </w:rPr>
    </w:lvl>
    <w:lvl w:ilvl="1">
      <w:start w:val="1"/>
      <w:numFmt w:val="decimal"/>
      <w:lvlText w:val="%1.%2."/>
      <w:lvlJc w:val="left"/>
      <w:pPr>
        <w:ind w:left="792" w:hanging="432"/>
      </w:pPr>
      <w:rPr>
        <w:rFonts w:ascii="David" w:hAnsi="David" w:cs="David" w:hint="default"/>
        <w:b w:val="0"/>
        <w:bCs w:val="0"/>
        <w:color w:val="auto"/>
        <w:sz w:val="24"/>
        <w:szCs w:val="24"/>
      </w:rPr>
    </w:lvl>
    <w:lvl w:ilvl="2">
      <w:start w:val="1"/>
      <w:numFmt w:val="decimal"/>
      <w:lvlText w:val="%1.%2.%3."/>
      <w:lvlJc w:val="left"/>
      <w:pPr>
        <w:ind w:left="1224" w:hanging="504"/>
      </w:pPr>
      <w:rPr>
        <w:rFonts w:ascii="David" w:hAnsi="David" w:cs="David" w:hint="default"/>
        <w:b w:val="0"/>
        <w:bCs w:val="0"/>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4AA1E83"/>
    <w:multiLevelType w:val="multilevel"/>
    <w:tmpl w:val="5DC49608"/>
    <w:lvl w:ilvl="0">
      <w:start w:val="1"/>
      <w:numFmt w:val="decimal"/>
      <w:pStyle w:val="a"/>
      <w:lvlText w:val="%1."/>
      <w:lvlJc w:val="right"/>
      <w:pPr>
        <w:tabs>
          <w:tab w:val="num" w:pos="737"/>
        </w:tabs>
        <w:ind w:left="737" w:right="737" w:hanging="567"/>
      </w:pPr>
      <w:rPr>
        <w:b w:val="0"/>
        <w:bCs w:val="0"/>
        <w:i w:val="0"/>
        <w:iCs w:val="0"/>
        <w:strike w:val="0"/>
        <w:dstrike w:val="0"/>
        <w:u w:val="none"/>
        <w:effect w:val="none"/>
      </w:rPr>
    </w:lvl>
    <w:lvl w:ilvl="1">
      <w:start w:val="1"/>
      <w:numFmt w:val="hebrew1"/>
      <w:lvlText w:val="%2."/>
      <w:lvlJc w:val="right"/>
      <w:pPr>
        <w:tabs>
          <w:tab w:val="num" w:pos="1051"/>
        </w:tabs>
        <w:ind w:left="1051" w:right="1051" w:hanging="511"/>
      </w:pPr>
    </w:lvl>
    <w:lvl w:ilvl="2">
      <w:start w:val="1"/>
      <w:numFmt w:val="decimal"/>
      <w:lvlText w:val="%3)"/>
      <w:lvlJc w:val="right"/>
      <w:pPr>
        <w:tabs>
          <w:tab w:val="num" w:pos="2155"/>
        </w:tabs>
        <w:ind w:left="2155" w:right="2155" w:hanging="567"/>
      </w:pPr>
    </w:lvl>
    <w:lvl w:ilvl="3">
      <w:start w:val="1"/>
      <w:numFmt w:val="hebrew1"/>
      <w:lvlText w:val="(%4)"/>
      <w:lvlJc w:val="right"/>
      <w:pPr>
        <w:tabs>
          <w:tab w:val="num" w:pos="2892"/>
        </w:tabs>
        <w:ind w:left="2892" w:right="2892" w:hanging="511"/>
      </w:pPr>
    </w:lvl>
    <w:lvl w:ilvl="4">
      <w:start w:val="1"/>
      <w:numFmt w:val="decimal"/>
      <w:lvlText w:val="(%5)"/>
      <w:lvlJc w:val="right"/>
      <w:pPr>
        <w:tabs>
          <w:tab w:val="num" w:pos="3629"/>
        </w:tabs>
        <w:ind w:left="3629" w:right="3629" w:hanging="567"/>
      </w:pPr>
    </w:lvl>
    <w:lvl w:ilvl="5">
      <w:start w:val="1"/>
      <w:numFmt w:val="hebrew1"/>
      <w:lvlText w:val="%6."/>
      <w:lvlJc w:val="right"/>
      <w:pPr>
        <w:tabs>
          <w:tab w:val="num" w:pos="0"/>
        </w:tabs>
        <w:ind w:left="3402" w:right="3402" w:hanging="567"/>
      </w:pPr>
    </w:lvl>
    <w:lvl w:ilvl="6">
      <w:start w:val="1"/>
      <w:numFmt w:val="cardinalText"/>
      <w:lvlText w:val="%7)"/>
      <w:lvlJc w:val="right"/>
      <w:pPr>
        <w:tabs>
          <w:tab w:val="num" w:pos="0"/>
        </w:tabs>
        <w:ind w:left="3969" w:right="3969" w:hanging="567"/>
      </w:pPr>
    </w:lvl>
    <w:lvl w:ilvl="7">
      <w:start w:val="1"/>
      <w:numFmt w:val="cardinalText"/>
      <w:lvlText w:val="(%8)"/>
      <w:lvlJc w:val="right"/>
      <w:pPr>
        <w:tabs>
          <w:tab w:val="num" w:pos="0"/>
        </w:tabs>
        <w:ind w:left="4536" w:right="4536" w:hanging="567"/>
      </w:pPr>
    </w:lvl>
    <w:lvl w:ilvl="8">
      <w:start w:val="1"/>
      <w:numFmt w:val="ordinal"/>
      <w:lvlText w:val="%9."/>
      <w:lvlJc w:val="right"/>
      <w:pPr>
        <w:tabs>
          <w:tab w:val="num" w:pos="0"/>
        </w:tabs>
        <w:ind w:left="5103" w:right="5103" w:hanging="567"/>
      </w:pPr>
    </w:lvl>
  </w:abstractNum>
  <w:abstractNum w:abstractNumId="3" w15:restartNumberingAfterBreak="0">
    <w:nsid w:val="06FC1690"/>
    <w:multiLevelType w:val="hybridMultilevel"/>
    <w:tmpl w:val="AF802CAC"/>
    <w:lvl w:ilvl="0" w:tplc="04090001">
      <w:start w:val="1"/>
      <w:numFmt w:val="bullet"/>
      <w:lvlText w:val=""/>
      <w:lvlJc w:val="left"/>
      <w:pPr>
        <w:ind w:left="2039" w:hanging="360"/>
      </w:pPr>
      <w:rPr>
        <w:rFonts w:ascii="Symbol" w:hAnsi="Symbol" w:hint="default"/>
      </w:rPr>
    </w:lvl>
    <w:lvl w:ilvl="1" w:tplc="04090003" w:tentative="1">
      <w:start w:val="1"/>
      <w:numFmt w:val="bullet"/>
      <w:lvlText w:val="o"/>
      <w:lvlJc w:val="left"/>
      <w:pPr>
        <w:ind w:left="2759" w:hanging="360"/>
      </w:pPr>
      <w:rPr>
        <w:rFonts w:ascii="Courier New" w:hAnsi="Courier New" w:cs="Courier New" w:hint="default"/>
      </w:rPr>
    </w:lvl>
    <w:lvl w:ilvl="2" w:tplc="04090005" w:tentative="1">
      <w:start w:val="1"/>
      <w:numFmt w:val="bullet"/>
      <w:lvlText w:val=""/>
      <w:lvlJc w:val="left"/>
      <w:pPr>
        <w:ind w:left="3479" w:hanging="360"/>
      </w:pPr>
      <w:rPr>
        <w:rFonts w:ascii="Wingdings" w:hAnsi="Wingdings" w:hint="default"/>
      </w:rPr>
    </w:lvl>
    <w:lvl w:ilvl="3" w:tplc="04090001" w:tentative="1">
      <w:start w:val="1"/>
      <w:numFmt w:val="bullet"/>
      <w:lvlText w:val=""/>
      <w:lvlJc w:val="left"/>
      <w:pPr>
        <w:ind w:left="4199" w:hanging="360"/>
      </w:pPr>
      <w:rPr>
        <w:rFonts w:ascii="Symbol" w:hAnsi="Symbol" w:hint="default"/>
      </w:rPr>
    </w:lvl>
    <w:lvl w:ilvl="4" w:tplc="04090003" w:tentative="1">
      <w:start w:val="1"/>
      <w:numFmt w:val="bullet"/>
      <w:lvlText w:val="o"/>
      <w:lvlJc w:val="left"/>
      <w:pPr>
        <w:ind w:left="4919" w:hanging="360"/>
      </w:pPr>
      <w:rPr>
        <w:rFonts w:ascii="Courier New" w:hAnsi="Courier New" w:cs="Courier New" w:hint="default"/>
      </w:rPr>
    </w:lvl>
    <w:lvl w:ilvl="5" w:tplc="04090005" w:tentative="1">
      <w:start w:val="1"/>
      <w:numFmt w:val="bullet"/>
      <w:lvlText w:val=""/>
      <w:lvlJc w:val="left"/>
      <w:pPr>
        <w:ind w:left="5639" w:hanging="360"/>
      </w:pPr>
      <w:rPr>
        <w:rFonts w:ascii="Wingdings" w:hAnsi="Wingdings" w:hint="default"/>
      </w:rPr>
    </w:lvl>
    <w:lvl w:ilvl="6" w:tplc="04090001" w:tentative="1">
      <w:start w:val="1"/>
      <w:numFmt w:val="bullet"/>
      <w:lvlText w:val=""/>
      <w:lvlJc w:val="left"/>
      <w:pPr>
        <w:ind w:left="6359" w:hanging="360"/>
      </w:pPr>
      <w:rPr>
        <w:rFonts w:ascii="Symbol" w:hAnsi="Symbol" w:hint="default"/>
      </w:rPr>
    </w:lvl>
    <w:lvl w:ilvl="7" w:tplc="04090003" w:tentative="1">
      <w:start w:val="1"/>
      <w:numFmt w:val="bullet"/>
      <w:lvlText w:val="o"/>
      <w:lvlJc w:val="left"/>
      <w:pPr>
        <w:ind w:left="7079" w:hanging="360"/>
      </w:pPr>
      <w:rPr>
        <w:rFonts w:ascii="Courier New" w:hAnsi="Courier New" w:cs="Courier New" w:hint="default"/>
      </w:rPr>
    </w:lvl>
    <w:lvl w:ilvl="8" w:tplc="04090005" w:tentative="1">
      <w:start w:val="1"/>
      <w:numFmt w:val="bullet"/>
      <w:lvlText w:val=""/>
      <w:lvlJc w:val="left"/>
      <w:pPr>
        <w:ind w:left="7799" w:hanging="360"/>
      </w:pPr>
      <w:rPr>
        <w:rFonts w:ascii="Wingdings" w:hAnsi="Wingdings" w:hint="default"/>
      </w:rPr>
    </w:lvl>
  </w:abstractNum>
  <w:abstractNum w:abstractNumId="4" w15:restartNumberingAfterBreak="0">
    <w:nsid w:val="08722233"/>
    <w:multiLevelType w:val="hybridMultilevel"/>
    <w:tmpl w:val="E57EC420"/>
    <w:lvl w:ilvl="0" w:tplc="24D8D32C">
      <w:start w:val="1"/>
      <w:numFmt w:val="decimal"/>
      <w:lvlText w:val="%1."/>
      <w:lvlJc w:val="left"/>
      <w:pPr>
        <w:ind w:left="608" w:hanging="360"/>
      </w:pPr>
    </w:lvl>
    <w:lvl w:ilvl="1" w:tplc="04090019">
      <w:start w:val="1"/>
      <w:numFmt w:val="lowerLetter"/>
      <w:lvlText w:val="%2."/>
      <w:lvlJc w:val="left"/>
      <w:pPr>
        <w:ind w:left="1328" w:hanging="360"/>
      </w:pPr>
    </w:lvl>
    <w:lvl w:ilvl="2" w:tplc="0409001B">
      <w:start w:val="1"/>
      <w:numFmt w:val="lowerRoman"/>
      <w:lvlText w:val="%3."/>
      <w:lvlJc w:val="right"/>
      <w:pPr>
        <w:ind w:left="2048" w:hanging="180"/>
      </w:pPr>
    </w:lvl>
    <w:lvl w:ilvl="3" w:tplc="0409000F">
      <w:start w:val="1"/>
      <w:numFmt w:val="decimal"/>
      <w:lvlText w:val="%4."/>
      <w:lvlJc w:val="left"/>
      <w:pPr>
        <w:ind w:left="2768" w:hanging="360"/>
      </w:pPr>
    </w:lvl>
    <w:lvl w:ilvl="4" w:tplc="04090019">
      <w:start w:val="1"/>
      <w:numFmt w:val="lowerLetter"/>
      <w:lvlText w:val="%5."/>
      <w:lvlJc w:val="left"/>
      <w:pPr>
        <w:ind w:left="3488" w:hanging="360"/>
      </w:pPr>
    </w:lvl>
    <w:lvl w:ilvl="5" w:tplc="0409001B">
      <w:start w:val="1"/>
      <w:numFmt w:val="lowerRoman"/>
      <w:lvlText w:val="%6."/>
      <w:lvlJc w:val="right"/>
      <w:pPr>
        <w:ind w:left="4208" w:hanging="180"/>
      </w:pPr>
    </w:lvl>
    <w:lvl w:ilvl="6" w:tplc="0409000F">
      <w:start w:val="1"/>
      <w:numFmt w:val="decimal"/>
      <w:lvlText w:val="%7."/>
      <w:lvlJc w:val="left"/>
      <w:pPr>
        <w:ind w:left="4928" w:hanging="360"/>
      </w:pPr>
    </w:lvl>
    <w:lvl w:ilvl="7" w:tplc="04090019">
      <w:start w:val="1"/>
      <w:numFmt w:val="lowerLetter"/>
      <w:lvlText w:val="%8."/>
      <w:lvlJc w:val="left"/>
      <w:pPr>
        <w:ind w:left="5648" w:hanging="360"/>
      </w:pPr>
    </w:lvl>
    <w:lvl w:ilvl="8" w:tplc="0409001B">
      <w:start w:val="1"/>
      <w:numFmt w:val="lowerRoman"/>
      <w:lvlText w:val="%9."/>
      <w:lvlJc w:val="right"/>
      <w:pPr>
        <w:ind w:left="6368" w:hanging="180"/>
      </w:pPr>
    </w:lvl>
  </w:abstractNum>
  <w:abstractNum w:abstractNumId="5" w15:restartNumberingAfterBreak="0">
    <w:nsid w:val="0D772F77"/>
    <w:multiLevelType w:val="hybridMultilevel"/>
    <w:tmpl w:val="4A7A7A14"/>
    <w:lvl w:ilvl="0" w:tplc="04090001">
      <w:start w:val="1"/>
      <w:numFmt w:val="bullet"/>
      <w:lvlText w:val=""/>
      <w:lvlJc w:val="left"/>
      <w:pPr>
        <w:ind w:left="2222" w:hanging="360"/>
      </w:pPr>
      <w:rPr>
        <w:rFonts w:ascii="Symbol" w:hAnsi="Symbol" w:hint="default"/>
      </w:rPr>
    </w:lvl>
    <w:lvl w:ilvl="1" w:tplc="04090003" w:tentative="1">
      <w:start w:val="1"/>
      <w:numFmt w:val="bullet"/>
      <w:lvlText w:val="o"/>
      <w:lvlJc w:val="left"/>
      <w:pPr>
        <w:ind w:left="2942" w:hanging="360"/>
      </w:pPr>
      <w:rPr>
        <w:rFonts w:ascii="Courier New" w:hAnsi="Courier New" w:cs="Courier New" w:hint="default"/>
      </w:rPr>
    </w:lvl>
    <w:lvl w:ilvl="2" w:tplc="04090005" w:tentative="1">
      <w:start w:val="1"/>
      <w:numFmt w:val="bullet"/>
      <w:lvlText w:val=""/>
      <w:lvlJc w:val="left"/>
      <w:pPr>
        <w:ind w:left="3662" w:hanging="360"/>
      </w:pPr>
      <w:rPr>
        <w:rFonts w:ascii="Wingdings" w:hAnsi="Wingdings" w:hint="default"/>
      </w:rPr>
    </w:lvl>
    <w:lvl w:ilvl="3" w:tplc="04090001" w:tentative="1">
      <w:start w:val="1"/>
      <w:numFmt w:val="bullet"/>
      <w:lvlText w:val=""/>
      <w:lvlJc w:val="left"/>
      <w:pPr>
        <w:ind w:left="4382" w:hanging="360"/>
      </w:pPr>
      <w:rPr>
        <w:rFonts w:ascii="Symbol" w:hAnsi="Symbol" w:hint="default"/>
      </w:rPr>
    </w:lvl>
    <w:lvl w:ilvl="4" w:tplc="04090003" w:tentative="1">
      <w:start w:val="1"/>
      <w:numFmt w:val="bullet"/>
      <w:lvlText w:val="o"/>
      <w:lvlJc w:val="left"/>
      <w:pPr>
        <w:ind w:left="5102" w:hanging="360"/>
      </w:pPr>
      <w:rPr>
        <w:rFonts w:ascii="Courier New" w:hAnsi="Courier New" w:cs="Courier New" w:hint="default"/>
      </w:rPr>
    </w:lvl>
    <w:lvl w:ilvl="5" w:tplc="04090005" w:tentative="1">
      <w:start w:val="1"/>
      <w:numFmt w:val="bullet"/>
      <w:lvlText w:val=""/>
      <w:lvlJc w:val="left"/>
      <w:pPr>
        <w:ind w:left="5822" w:hanging="360"/>
      </w:pPr>
      <w:rPr>
        <w:rFonts w:ascii="Wingdings" w:hAnsi="Wingdings" w:hint="default"/>
      </w:rPr>
    </w:lvl>
    <w:lvl w:ilvl="6" w:tplc="04090001" w:tentative="1">
      <w:start w:val="1"/>
      <w:numFmt w:val="bullet"/>
      <w:lvlText w:val=""/>
      <w:lvlJc w:val="left"/>
      <w:pPr>
        <w:ind w:left="6542" w:hanging="360"/>
      </w:pPr>
      <w:rPr>
        <w:rFonts w:ascii="Symbol" w:hAnsi="Symbol" w:hint="default"/>
      </w:rPr>
    </w:lvl>
    <w:lvl w:ilvl="7" w:tplc="04090003" w:tentative="1">
      <w:start w:val="1"/>
      <w:numFmt w:val="bullet"/>
      <w:lvlText w:val="o"/>
      <w:lvlJc w:val="left"/>
      <w:pPr>
        <w:ind w:left="7262" w:hanging="360"/>
      </w:pPr>
      <w:rPr>
        <w:rFonts w:ascii="Courier New" w:hAnsi="Courier New" w:cs="Courier New" w:hint="default"/>
      </w:rPr>
    </w:lvl>
    <w:lvl w:ilvl="8" w:tplc="04090005" w:tentative="1">
      <w:start w:val="1"/>
      <w:numFmt w:val="bullet"/>
      <w:lvlText w:val=""/>
      <w:lvlJc w:val="left"/>
      <w:pPr>
        <w:ind w:left="7982" w:hanging="360"/>
      </w:pPr>
      <w:rPr>
        <w:rFonts w:ascii="Wingdings" w:hAnsi="Wingdings" w:hint="default"/>
      </w:rPr>
    </w:lvl>
  </w:abstractNum>
  <w:abstractNum w:abstractNumId="6" w15:restartNumberingAfterBreak="0">
    <w:nsid w:val="0F782016"/>
    <w:multiLevelType w:val="multilevel"/>
    <w:tmpl w:val="A3A22B30"/>
    <w:lvl w:ilvl="0">
      <w:start w:val="4"/>
      <w:numFmt w:val="decimal"/>
      <w:lvlText w:val="%1"/>
      <w:lvlJc w:val="left"/>
      <w:pPr>
        <w:ind w:left="360" w:hanging="360"/>
      </w:pPr>
      <w:rPr>
        <w:rFonts w:cs="Times New Roman" w:hint="default"/>
      </w:rPr>
    </w:lvl>
    <w:lvl w:ilvl="1">
      <w:start w:val="1"/>
      <w:numFmt w:val="decimal"/>
      <w:lvlText w:val="%1.%2"/>
      <w:lvlJc w:val="left"/>
      <w:pPr>
        <w:ind w:left="121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15:restartNumberingAfterBreak="0">
    <w:nsid w:val="0F8F00DE"/>
    <w:multiLevelType w:val="multilevel"/>
    <w:tmpl w:val="D2BACAFC"/>
    <w:lvl w:ilvl="0">
      <w:start w:val="1"/>
      <w:numFmt w:val="bullet"/>
      <w:lvlText w:val=""/>
      <w:lvlJc w:val="left"/>
      <w:pPr>
        <w:tabs>
          <w:tab w:val="num" w:pos="709"/>
        </w:tabs>
        <w:ind w:left="709" w:hanging="709"/>
      </w:pPr>
      <w:rPr>
        <w:rFonts w:ascii="Symbol" w:hAnsi="Symbol" w:hint="default"/>
        <w:b/>
        <w:bCs w:val="0"/>
      </w:rPr>
    </w:lvl>
    <w:lvl w:ilvl="1">
      <w:start w:val="1"/>
      <w:numFmt w:val="bullet"/>
      <w:lvlText w:val=""/>
      <w:lvlJc w:val="left"/>
      <w:pPr>
        <w:tabs>
          <w:tab w:val="num" w:pos="1984"/>
        </w:tabs>
        <w:ind w:left="1984" w:hanging="708"/>
      </w:pPr>
      <w:rPr>
        <w:rFonts w:ascii="Symbol" w:hAnsi="Symbol" w:hint="default"/>
        <w:b/>
        <w:bCs w:val="0"/>
        <w:sz w:val="24"/>
        <w:szCs w:val="24"/>
      </w:rPr>
    </w:lvl>
    <w:lvl w:ilvl="2">
      <w:start w:val="1"/>
      <w:numFmt w:val="decimal"/>
      <w:lvlText w:val="%1.%2.%3."/>
      <w:lvlJc w:val="left"/>
      <w:pPr>
        <w:tabs>
          <w:tab w:val="num" w:pos="2126"/>
        </w:tabs>
        <w:ind w:left="2126" w:hanging="709"/>
      </w:pPr>
      <w:rPr>
        <w:rFonts w:ascii="David" w:hAnsi="David" w:cs="David" w:hint="default"/>
      </w:rPr>
    </w:lvl>
    <w:lvl w:ilvl="3">
      <w:start w:val="1"/>
      <w:numFmt w:val="decimal"/>
      <w:lvlText w:val="%1.%2.%3.%4."/>
      <w:lvlJc w:val="left"/>
      <w:pPr>
        <w:tabs>
          <w:tab w:val="num" w:pos="3118"/>
        </w:tabs>
        <w:ind w:left="3118" w:hanging="992"/>
      </w:pPr>
      <w:rPr>
        <w:rFonts w:cs="Times New Roman"/>
      </w:rPr>
    </w:lvl>
    <w:lvl w:ilvl="4">
      <w:start w:val="1"/>
      <w:numFmt w:val="decimal"/>
      <w:lvlText w:val="%1.%2.%3.%4.%5."/>
      <w:lvlJc w:val="left"/>
      <w:pPr>
        <w:tabs>
          <w:tab w:val="num" w:pos="4252"/>
        </w:tabs>
        <w:ind w:left="4252" w:hanging="1134"/>
      </w:pPr>
      <w:rPr>
        <w:rFonts w:cs="Times New Roman"/>
      </w:rPr>
    </w:lvl>
    <w:lvl w:ilvl="5">
      <w:start w:val="1"/>
      <w:numFmt w:val="decimal"/>
      <w:lvlText w:val="%1.%2.%3.%4.%5.%6."/>
      <w:lvlJc w:val="left"/>
      <w:pPr>
        <w:tabs>
          <w:tab w:val="num" w:pos="2880"/>
        </w:tabs>
        <w:ind w:left="2738" w:hanging="941"/>
      </w:pPr>
      <w:rPr>
        <w:rFonts w:cs="Times New Roman"/>
      </w:rPr>
    </w:lvl>
    <w:lvl w:ilvl="6">
      <w:start w:val="1"/>
      <w:numFmt w:val="decimal"/>
      <w:lvlText w:val="%1.%2.%3.%4.%5.%6.%7."/>
      <w:lvlJc w:val="left"/>
      <w:pPr>
        <w:tabs>
          <w:tab w:val="num" w:pos="3600"/>
        </w:tabs>
        <w:ind w:left="3237" w:hanging="1077"/>
      </w:pPr>
      <w:rPr>
        <w:rFonts w:cs="Times New Roman"/>
      </w:rPr>
    </w:lvl>
    <w:lvl w:ilvl="7">
      <w:start w:val="1"/>
      <w:numFmt w:val="decimal"/>
      <w:lvlText w:val="%1.%2.%3.%4.%5.%6.%7.%8."/>
      <w:lvlJc w:val="left"/>
      <w:pPr>
        <w:tabs>
          <w:tab w:val="num" w:pos="3957"/>
        </w:tabs>
        <w:ind w:left="3742" w:hanging="1225"/>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15:restartNumberingAfterBreak="0">
    <w:nsid w:val="0FC40910"/>
    <w:multiLevelType w:val="hybridMultilevel"/>
    <w:tmpl w:val="617E8A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01107B0"/>
    <w:multiLevelType w:val="multilevel"/>
    <w:tmpl w:val="84BC9F1A"/>
    <w:lvl w:ilvl="0">
      <w:start w:val="1"/>
      <w:numFmt w:val="decimal"/>
      <w:isLgl/>
      <w:lvlText w:val="%1."/>
      <w:lvlJc w:val="left"/>
      <w:pPr>
        <w:tabs>
          <w:tab w:val="num" w:pos="720"/>
        </w:tabs>
        <w:ind w:left="720" w:right="720" w:hanging="720"/>
      </w:pPr>
      <w:rPr>
        <w:rFonts w:ascii="Arial" w:hAnsi="Arial" w:cs="David" w:hint="default"/>
        <w:bCs w:val="0"/>
        <w:iCs w:val="0"/>
        <w:sz w:val="24"/>
        <w:szCs w:val="24"/>
        <w:u w:val="none"/>
      </w:rPr>
    </w:lvl>
    <w:lvl w:ilvl="1">
      <w:start w:val="1"/>
      <w:numFmt w:val="decimal"/>
      <w:isLgl/>
      <w:lvlText w:val="%1.%2"/>
      <w:lvlJc w:val="left"/>
      <w:pPr>
        <w:tabs>
          <w:tab w:val="num" w:pos="1920"/>
        </w:tabs>
        <w:ind w:left="1920" w:right="1710" w:hanging="720"/>
      </w:pPr>
      <w:rPr>
        <w:rFonts w:ascii="Arial" w:hAnsi="Arial" w:cs="Arial" w:hint="default"/>
        <w:b w:val="0"/>
        <w:bCs w:val="0"/>
      </w:rPr>
    </w:lvl>
    <w:lvl w:ilvl="2">
      <w:start w:val="1"/>
      <w:numFmt w:val="decimal"/>
      <w:isLgl/>
      <w:lvlText w:val="%1.%2.%3"/>
      <w:lvlJc w:val="left"/>
      <w:pPr>
        <w:tabs>
          <w:tab w:val="num" w:pos="2160"/>
        </w:tabs>
        <w:ind w:left="2160" w:right="2160" w:hanging="720"/>
      </w:pPr>
      <w:rPr>
        <w:rFonts w:ascii="Arial" w:hAnsi="Arial" w:cs="Arial" w:hint="default"/>
      </w:rPr>
    </w:lvl>
    <w:lvl w:ilvl="3">
      <w:start w:val="1"/>
      <w:numFmt w:val="decimal"/>
      <w:isLgl/>
      <w:lvlText w:val="%1.%2.%3.%4"/>
      <w:lvlJc w:val="left"/>
      <w:pPr>
        <w:tabs>
          <w:tab w:val="num" w:pos="2880"/>
        </w:tabs>
        <w:ind w:left="2880" w:right="2880" w:hanging="720"/>
      </w:pPr>
      <w:rPr>
        <w:rFonts w:cs="David" w:hint="default"/>
      </w:rPr>
    </w:lvl>
    <w:lvl w:ilvl="4">
      <w:start w:val="1"/>
      <w:numFmt w:val="decimal"/>
      <w:lvlText w:val="%1.%2.%3.%4.%5."/>
      <w:lvlJc w:val="right"/>
      <w:pPr>
        <w:tabs>
          <w:tab w:val="num" w:pos="0"/>
        </w:tabs>
        <w:ind w:left="3552" w:right="3552" w:hanging="708"/>
      </w:pPr>
    </w:lvl>
    <w:lvl w:ilvl="5">
      <w:start w:val="1"/>
      <w:numFmt w:val="decimal"/>
      <w:lvlText w:val="%1.%2.%3.%4.%5.%6."/>
      <w:lvlJc w:val="right"/>
      <w:pPr>
        <w:tabs>
          <w:tab w:val="num" w:pos="0"/>
        </w:tabs>
        <w:ind w:left="4260" w:right="4260" w:hanging="708"/>
      </w:pPr>
    </w:lvl>
    <w:lvl w:ilvl="6">
      <w:start w:val="1"/>
      <w:numFmt w:val="decimal"/>
      <w:lvlText w:val="%1.%2.%3.%4.%5.%6.%7."/>
      <w:lvlJc w:val="right"/>
      <w:pPr>
        <w:tabs>
          <w:tab w:val="num" w:pos="0"/>
        </w:tabs>
        <w:ind w:left="4968" w:right="4968" w:hanging="708"/>
      </w:pPr>
    </w:lvl>
    <w:lvl w:ilvl="7">
      <w:start w:val="1"/>
      <w:numFmt w:val="decimal"/>
      <w:lvlText w:val="%1.%2.%3.%4.%5.%6.%7.%8."/>
      <w:lvlJc w:val="right"/>
      <w:pPr>
        <w:tabs>
          <w:tab w:val="num" w:pos="0"/>
        </w:tabs>
        <w:ind w:left="5676" w:right="5676" w:hanging="708"/>
      </w:pPr>
    </w:lvl>
    <w:lvl w:ilvl="8">
      <w:start w:val="1"/>
      <w:numFmt w:val="decimal"/>
      <w:lvlText w:val="%1.%2.%3.%4.%5.%6.%7.%8.%9."/>
      <w:lvlJc w:val="left"/>
      <w:pPr>
        <w:tabs>
          <w:tab w:val="num" w:pos="0"/>
        </w:tabs>
        <w:ind w:left="6384" w:right="6384" w:hanging="708"/>
      </w:pPr>
    </w:lvl>
  </w:abstractNum>
  <w:abstractNum w:abstractNumId="10" w15:restartNumberingAfterBreak="0">
    <w:nsid w:val="112908C6"/>
    <w:multiLevelType w:val="multilevel"/>
    <w:tmpl w:val="C6AEB7B4"/>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A81251"/>
    <w:multiLevelType w:val="hybridMultilevel"/>
    <w:tmpl w:val="6426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A87EDA"/>
    <w:multiLevelType w:val="multilevel"/>
    <w:tmpl w:val="E34C82F6"/>
    <w:lvl w:ilvl="0">
      <w:start w:val="1"/>
      <w:numFmt w:val="decimal"/>
      <w:lvlText w:val="%1."/>
      <w:lvlJc w:val="left"/>
      <w:pPr>
        <w:tabs>
          <w:tab w:val="num" w:pos="567"/>
        </w:tabs>
        <w:ind w:left="567" w:hanging="567"/>
      </w:pPr>
      <w:rPr>
        <w:rFonts w:hint="default"/>
        <w:b w:val="0"/>
        <w:bCs w:val="0"/>
        <w:i w:val="0"/>
        <w:iCs w:val="0"/>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2268"/>
        </w:tabs>
        <w:ind w:left="1701"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2A61348"/>
    <w:multiLevelType w:val="hybridMultilevel"/>
    <w:tmpl w:val="CC7EAA74"/>
    <w:lvl w:ilvl="0" w:tplc="FFFFFFFF">
      <w:start w:val="1"/>
      <w:numFmt w:val="hebrew1"/>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37221CC"/>
    <w:multiLevelType w:val="hybridMultilevel"/>
    <w:tmpl w:val="CC7EAA74"/>
    <w:lvl w:ilvl="0" w:tplc="FB627AC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0C362F"/>
    <w:multiLevelType w:val="multilevel"/>
    <w:tmpl w:val="ADC27EE4"/>
    <w:lvl w:ilvl="0">
      <w:start w:val="5"/>
      <w:numFmt w:val="decimal"/>
      <w:lvlText w:val="%1."/>
      <w:lvlJc w:val="left"/>
      <w:pPr>
        <w:ind w:left="360" w:hanging="360"/>
      </w:pPr>
      <w:rPr>
        <w:rFonts w:hint="default"/>
        <w:u w:val="none"/>
      </w:rPr>
    </w:lvl>
    <w:lvl w:ilvl="1">
      <w:start w:val="4"/>
      <w:numFmt w:val="decimal"/>
      <w:lvlText w:val="%1.%2."/>
      <w:lvlJc w:val="left"/>
      <w:pPr>
        <w:ind w:left="480" w:hanging="360"/>
      </w:pPr>
      <w:rPr>
        <w:rFonts w:hint="default"/>
        <w:u w:val="none"/>
      </w:rPr>
    </w:lvl>
    <w:lvl w:ilvl="2">
      <w:start w:val="1"/>
      <w:numFmt w:val="hebrew1"/>
      <w:lvlText w:val="%1.%2.%3."/>
      <w:lvlJc w:val="left"/>
      <w:pPr>
        <w:ind w:left="960" w:hanging="720"/>
      </w:pPr>
      <w:rPr>
        <w:rFonts w:hint="default"/>
        <w:u w:val="none"/>
      </w:rPr>
    </w:lvl>
    <w:lvl w:ilvl="3">
      <w:start w:val="1"/>
      <w:numFmt w:val="decimal"/>
      <w:lvlText w:val="%1.%2.%3.%4."/>
      <w:lvlJc w:val="left"/>
      <w:pPr>
        <w:ind w:left="1080" w:hanging="720"/>
      </w:pPr>
      <w:rPr>
        <w:rFonts w:hint="default"/>
        <w:u w:val="none"/>
      </w:rPr>
    </w:lvl>
    <w:lvl w:ilvl="4">
      <w:start w:val="1"/>
      <w:numFmt w:val="decimal"/>
      <w:lvlText w:val="%1.%2.%3.%4.%5."/>
      <w:lvlJc w:val="left"/>
      <w:pPr>
        <w:ind w:left="1560" w:hanging="1080"/>
      </w:pPr>
      <w:rPr>
        <w:rFonts w:hint="default"/>
        <w:u w:val="none"/>
      </w:rPr>
    </w:lvl>
    <w:lvl w:ilvl="5">
      <w:start w:val="1"/>
      <w:numFmt w:val="decimal"/>
      <w:lvlText w:val="%1.%2.%3.%4.%5.%6."/>
      <w:lvlJc w:val="left"/>
      <w:pPr>
        <w:ind w:left="1680" w:hanging="1080"/>
      </w:pPr>
      <w:rPr>
        <w:rFonts w:hint="default"/>
        <w:u w:val="none"/>
      </w:rPr>
    </w:lvl>
    <w:lvl w:ilvl="6">
      <w:start w:val="1"/>
      <w:numFmt w:val="decimal"/>
      <w:lvlText w:val="%1.%2.%3.%4.%5.%6.%7."/>
      <w:lvlJc w:val="left"/>
      <w:pPr>
        <w:ind w:left="2160" w:hanging="1440"/>
      </w:pPr>
      <w:rPr>
        <w:rFonts w:hint="default"/>
        <w:u w:val="none"/>
      </w:rPr>
    </w:lvl>
    <w:lvl w:ilvl="7">
      <w:start w:val="1"/>
      <w:numFmt w:val="decimal"/>
      <w:lvlText w:val="%1.%2.%3.%4.%5.%6.%7.%8."/>
      <w:lvlJc w:val="left"/>
      <w:pPr>
        <w:ind w:left="2280" w:hanging="1440"/>
      </w:pPr>
      <w:rPr>
        <w:rFonts w:hint="default"/>
        <w:u w:val="none"/>
      </w:rPr>
    </w:lvl>
    <w:lvl w:ilvl="8">
      <w:start w:val="1"/>
      <w:numFmt w:val="decimal"/>
      <w:lvlText w:val="%1.%2.%3.%4.%5.%6.%7.%8.%9."/>
      <w:lvlJc w:val="left"/>
      <w:pPr>
        <w:ind w:left="2760" w:hanging="1800"/>
      </w:pPr>
      <w:rPr>
        <w:rFonts w:hint="default"/>
        <w:u w:val="none"/>
      </w:rPr>
    </w:lvl>
  </w:abstractNum>
  <w:abstractNum w:abstractNumId="16" w15:restartNumberingAfterBreak="0">
    <w:nsid w:val="1853641C"/>
    <w:multiLevelType w:val="multilevel"/>
    <w:tmpl w:val="FC80687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rPr>
        <w:lang w:val="x-none"/>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1A6F5358"/>
    <w:multiLevelType w:val="hybridMultilevel"/>
    <w:tmpl w:val="C94037B6"/>
    <w:lvl w:ilvl="0" w:tplc="E34A27D4">
      <w:start w:val="1"/>
      <w:numFmt w:val="bullet"/>
      <w:lvlText w:val="□"/>
      <w:lvlJc w:val="left"/>
      <w:pPr>
        <w:ind w:left="1080" w:hanging="360"/>
      </w:pPr>
      <w:rPr>
        <w:rFonts w:ascii="Courier New" w:hAnsi="Courier New" w:hint="default"/>
        <w:sz w:val="52"/>
        <w:szCs w:val="52"/>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8" w15:restartNumberingAfterBreak="0">
    <w:nsid w:val="1DCD6C84"/>
    <w:multiLevelType w:val="multilevel"/>
    <w:tmpl w:val="4326690A"/>
    <w:lvl w:ilvl="0">
      <w:start w:val="1"/>
      <w:numFmt w:val="decimal"/>
      <w:lvlText w:val="%1."/>
      <w:lvlJc w:val="left"/>
      <w:pPr>
        <w:ind w:left="360" w:hanging="360"/>
      </w:pPr>
    </w:lvl>
    <w:lvl w:ilvl="1">
      <w:start w:val="1"/>
      <w:numFmt w:val="decimal"/>
      <w:lvlText w:val="%1.%2."/>
      <w:lvlJc w:val="left"/>
      <w:pPr>
        <w:ind w:left="715" w:hanging="432"/>
      </w:pPr>
      <w:rPr>
        <w:b w:val="0"/>
        <w:bCs w:val="0"/>
        <w:sz w:val="24"/>
        <w:szCs w:val="24"/>
        <w:lang w:val="en-U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E531E98"/>
    <w:multiLevelType w:val="hybridMultilevel"/>
    <w:tmpl w:val="D6E0090A"/>
    <w:lvl w:ilvl="0" w:tplc="04090001">
      <w:start w:val="1"/>
      <w:numFmt w:val="bullet"/>
      <w:lvlText w:val=""/>
      <w:lvlJc w:val="left"/>
      <w:pPr>
        <w:ind w:left="2222" w:hanging="360"/>
      </w:pPr>
      <w:rPr>
        <w:rFonts w:ascii="Symbol" w:hAnsi="Symbol" w:hint="default"/>
      </w:rPr>
    </w:lvl>
    <w:lvl w:ilvl="1" w:tplc="04090003" w:tentative="1">
      <w:start w:val="1"/>
      <w:numFmt w:val="bullet"/>
      <w:lvlText w:val="o"/>
      <w:lvlJc w:val="left"/>
      <w:pPr>
        <w:ind w:left="2942" w:hanging="360"/>
      </w:pPr>
      <w:rPr>
        <w:rFonts w:ascii="Courier New" w:hAnsi="Courier New" w:cs="Courier New" w:hint="default"/>
      </w:rPr>
    </w:lvl>
    <w:lvl w:ilvl="2" w:tplc="04090005" w:tentative="1">
      <w:start w:val="1"/>
      <w:numFmt w:val="bullet"/>
      <w:lvlText w:val=""/>
      <w:lvlJc w:val="left"/>
      <w:pPr>
        <w:ind w:left="3662" w:hanging="360"/>
      </w:pPr>
      <w:rPr>
        <w:rFonts w:ascii="Wingdings" w:hAnsi="Wingdings" w:hint="default"/>
      </w:rPr>
    </w:lvl>
    <w:lvl w:ilvl="3" w:tplc="04090001" w:tentative="1">
      <w:start w:val="1"/>
      <w:numFmt w:val="bullet"/>
      <w:lvlText w:val=""/>
      <w:lvlJc w:val="left"/>
      <w:pPr>
        <w:ind w:left="4382" w:hanging="360"/>
      </w:pPr>
      <w:rPr>
        <w:rFonts w:ascii="Symbol" w:hAnsi="Symbol" w:hint="default"/>
      </w:rPr>
    </w:lvl>
    <w:lvl w:ilvl="4" w:tplc="04090003" w:tentative="1">
      <w:start w:val="1"/>
      <w:numFmt w:val="bullet"/>
      <w:lvlText w:val="o"/>
      <w:lvlJc w:val="left"/>
      <w:pPr>
        <w:ind w:left="5102" w:hanging="360"/>
      </w:pPr>
      <w:rPr>
        <w:rFonts w:ascii="Courier New" w:hAnsi="Courier New" w:cs="Courier New" w:hint="default"/>
      </w:rPr>
    </w:lvl>
    <w:lvl w:ilvl="5" w:tplc="04090005" w:tentative="1">
      <w:start w:val="1"/>
      <w:numFmt w:val="bullet"/>
      <w:lvlText w:val=""/>
      <w:lvlJc w:val="left"/>
      <w:pPr>
        <w:ind w:left="5822" w:hanging="360"/>
      </w:pPr>
      <w:rPr>
        <w:rFonts w:ascii="Wingdings" w:hAnsi="Wingdings" w:hint="default"/>
      </w:rPr>
    </w:lvl>
    <w:lvl w:ilvl="6" w:tplc="04090001" w:tentative="1">
      <w:start w:val="1"/>
      <w:numFmt w:val="bullet"/>
      <w:lvlText w:val=""/>
      <w:lvlJc w:val="left"/>
      <w:pPr>
        <w:ind w:left="6542" w:hanging="360"/>
      </w:pPr>
      <w:rPr>
        <w:rFonts w:ascii="Symbol" w:hAnsi="Symbol" w:hint="default"/>
      </w:rPr>
    </w:lvl>
    <w:lvl w:ilvl="7" w:tplc="04090003" w:tentative="1">
      <w:start w:val="1"/>
      <w:numFmt w:val="bullet"/>
      <w:lvlText w:val="o"/>
      <w:lvlJc w:val="left"/>
      <w:pPr>
        <w:ind w:left="7262" w:hanging="360"/>
      </w:pPr>
      <w:rPr>
        <w:rFonts w:ascii="Courier New" w:hAnsi="Courier New" w:cs="Courier New" w:hint="default"/>
      </w:rPr>
    </w:lvl>
    <w:lvl w:ilvl="8" w:tplc="04090005" w:tentative="1">
      <w:start w:val="1"/>
      <w:numFmt w:val="bullet"/>
      <w:lvlText w:val=""/>
      <w:lvlJc w:val="left"/>
      <w:pPr>
        <w:ind w:left="7982" w:hanging="360"/>
      </w:pPr>
      <w:rPr>
        <w:rFonts w:ascii="Wingdings" w:hAnsi="Wingdings" w:hint="default"/>
      </w:rPr>
    </w:lvl>
  </w:abstractNum>
  <w:abstractNum w:abstractNumId="20" w15:restartNumberingAfterBreak="0">
    <w:nsid w:val="232201F4"/>
    <w:multiLevelType w:val="multilevel"/>
    <w:tmpl w:val="E7682C16"/>
    <w:lvl w:ilvl="0">
      <w:start w:val="1"/>
      <w:numFmt w:val="decimal"/>
      <w:lvlText w:val="%1."/>
      <w:lvlJc w:val="left"/>
      <w:pPr>
        <w:tabs>
          <w:tab w:val="num" w:pos="709"/>
        </w:tabs>
        <w:ind w:left="709" w:hanging="709"/>
      </w:pPr>
      <w:rPr>
        <w:rFonts w:hint="default"/>
        <w:b w:val="0"/>
        <w:bCs w:val="0"/>
        <w:i w:val="0"/>
        <w:iCs w:val="0"/>
        <w:caps w:val="0"/>
        <w:strike w:val="0"/>
        <w:dstrike w:val="0"/>
        <w:outline w:val="0"/>
        <w:shadow w:val="0"/>
        <w:emboss w:val="0"/>
        <w:imprint w:val="0"/>
        <w:vanish w:val="0"/>
        <w:color w:val="auto"/>
        <w:kern w:val="0"/>
        <w:sz w:val="24"/>
        <w:szCs w:val="24"/>
        <w:u w:val="none"/>
        <w:vertAlign w:val="baseline"/>
      </w:rPr>
    </w:lvl>
    <w:lvl w:ilvl="1">
      <w:start w:val="1"/>
      <w:numFmt w:val="decimal"/>
      <w:lvlText w:val="%1.%2."/>
      <w:lvlJc w:val="left"/>
      <w:pPr>
        <w:tabs>
          <w:tab w:val="num" w:pos="1418"/>
        </w:tabs>
        <w:ind w:left="1418" w:hanging="709"/>
      </w:pPr>
      <w:rPr>
        <w:rFonts w:ascii="Times New Roman" w:hAnsi="Times New Roman" w:cs="David" w:hint="default"/>
        <w:b w:val="0"/>
        <w:bCs w:val="0"/>
        <w:i w:val="0"/>
        <w:iCs w:val="0"/>
        <w:caps w:val="0"/>
        <w:strike w:val="0"/>
        <w:dstrike w:val="0"/>
        <w:outline w:val="0"/>
        <w:shadow w:val="0"/>
        <w:emboss w:val="0"/>
        <w:imprint w:val="0"/>
        <w:vanish w:val="0"/>
        <w:color w:val="000000"/>
        <w:kern w:val="0"/>
        <w:sz w:val="24"/>
        <w:szCs w:val="24"/>
        <w:vertAlign w:val="baseline"/>
      </w:rPr>
    </w:lvl>
    <w:lvl w:ilvl="2">
      <w:start w:val="1"/>
      <w:numFmt w:val="decimal"/>
      <w:lvlText w:val="%1.%2.%3."/>
      <w:lvlJc w:val="left"/>
      <w:pPr>
        <w:tabs>
          <w:tab w:val="num" w:pos="2835"/>
        </w:tabs>
        <w:ind w:left="2835" w:hanging="1417"/>
      </w:pPr>
      <w:rPr>
        <w:rFonts w:ascii="Times New Roman" w:hAnsi="Times New Roman" w:cs="David" w:hint="default"/>
        <w:b w:val="0"/>
        <w:bCs w:val="0"/>
        <w:i w:val="0"/>
        <w:iCs w:val="0"/>
        <w:caps w:val="0"/>
        <w:strike w:val="0"/>
        <w:dstrike w:val="0"/>
        <w:outline w:val="0"/>
        <w:shadow w:val="0"/>
        <w:emboss w:val="0"/>
        <w:imprint w:val="0"/>
        <w:vanish w:val="0"/>
        <w:color w:val="000000"/>
        <w:kern w:val="0"/>
        <w:sz w:val="24"/>
        <w:szCs w:val="24"/>
        <w:vertAlign w:val="baseline"/>
      </w:rPr>
    </w:lvl>
    <w:lvl w:ilvl="3">
      <w:start w:val="1"/>
      <w:numFmt w:val="decimal"/>
      <w:lvlText w:val="%1.%2.%3.%4."/>
      <w:lvlJc w:val="left"/>
      <w:pPr>
        <w:tabs>
          <w:tab w:val="num" w:pos="4253"/>
        </w:tabs>
        <w:ind w:left="4253" w:hanging="1418"/>
      </w:pPr>
      <w:rPr>
        <w:rFonts w:ascii="Times New Roman" w:hAnsi="Times New Roman" w:cs="David" w:hint="default"/>
        <w:b w:val="0"/>
        <w:bCs w:val="0"/>
        <w:i w:val="0"/>
        <w:iCs w:val="0"/>
        <w:caps w:val="0"/>
        <w:strike w:val="0"/>
        <w:dstrike w:val="0"/>
        <w:outline w:val="0"/>
        <w:shadow w:val="0"/>
        <w:emboss w:val="0"/>
        <w:imprint w:val="0"/>
        <w:vanish w:val="0"/>
        <w:color w:val="000000"/>
        <w:kern w:val="0"/>
        <w:sz w:val="24"/>
        <w:szCs w:val="24"/>
        <w:vertAlign w:val="baseline"/>
      </w:rPr>
    </w:lvl>
    <w:lvl w:ilvl="4">
      <w:start w:val="1"/>
      <w:numFmt w:val="decimal"/>
      <w:lvlText w:val="%1.%2.%3.%4.%5."/>
      <w:lvlJc w:val="left"/>
      <w:pPr>
        <w:tabs>
          <w:tab w:val="num" w:pos="5670"/>
        </w:tabs>
        <w:ind w:left="5670" w:hanging="1417"/>
      </w:pPr>
      <w:rPr>
        <w:rFonts w:ascii="Times New Roman" w:hAnsi="Times New Roman" w:cs="David" w:hint="default"/>
        <w:b w:val="0"/>
        <w:bCs w:val="0"/>
        <w:i w:val="0"/>
        <w:iCs w:val="0"/>
        <w:caps w:val="0"/>
        <w:strike w:val="0"/>
        <w:dstrike w:val="0"/>
        <w:outline w:val="0"/>
        <w:shadow w:val="0"/>
        <w:emboss w:val="0"/>
        <w:imprint w:val="0"/>
        <w:vanish w:val="0"/>
        <w:color w:val="000000"/>
        <w:sz w:val="24"/>
        <w:szCs w:val="24"/>
        <w:vertAlign w:val="baseline"/>
      </w:rPr>
    </w:lvl>
    <w:lvl w:ilvl="5">
      <w:start w:val="1"/>
      <w:numFmt w:val="decimal"/>
      <w:lvlText w:val="%1.%2.%3.%4.%5.%6"/>
      <w:lvlJc w:val="left"/>
      <w:pPr>
        <w:tabs>
          <w:tab w:val="num" w:pos="-2391"/>
        </w:tabs>
        <w:ind w:left="-2391" w:hanging="1152"/>
      </w:pPr>
      <w:rPr>
        <w:rFonts w:hint="default"/>
      </w:rPr>
    </w:lvl>
    <w:lvl w:ilvl="6">
      <w:start w:val="1"/>
      <w:numFmt w:val="decimal"/>
      <w:lvlText w:val="%1.%2.%3.%4.%5.%6.%7"/>
      <w:lvlJc w:val="left"/>
      <w:pPr>
        <w:tabs>
          <w:tab w:val="num" w:pos="-2247"/>
        </w:tabs>
        <w:ind w:left="-2247" w:hanging="1296"/>
      </w:pPr>
      <w:rPr>
        <w:rFonts w:hint="default"/>
      </w:rPr>
    </w:lvl>
    <w:lvl w:ilvl="7">
      <w:start w:val="1"/>
      <w:numFmt w:val="decimal"/>
      <w:lvlText w:val="%1.%2.%3.%4.%5.%6.%7.%8"/>
      <w:lvlJc w:val="left"/>
      <w:pPr>
        <w:tabs>
          <w:tab w:val="num" w:pos="-2103"/>
        </w:tabs>
        <w:ind w:left="-2103" w:hanging="1440"/>
      </w:pPr>
      <w:rPr>
        <w:rFonts w:hint="default"/>
      </w:rPr>
    </w:lvl>
    <w:lvl w:ilvl="8">
      <w:start w:val="1"/>
      <w:numFmt w:val="decimal"/>
      <w:lvlText w:val="%1.%2.%3.%4.%5.%6.%7.%8.%9"/>
      <w:lvlJc w:val="left"/>
      <w:pPr>
        <w:tabs>
          <w:tab w:val="num" w:pos="-1959"/>
        </w:tabs>
        <w:ind w:left="-1959" w:hanging="1584"/>
      </w:pPr>
      <w:rPr>
        <w:rFonts w:hint="default"/>
      </w:rPr>
    </w:lvl>
  </w:abstractNum>
  <w:abstractNum w:abstractNumId="21" w15:restartNumberingAfterBreak="0">
    <w:nsid w:val="2364792F"/>
    <w:multiLevelType w:val="multilevel"/>
    <w:tmpl w:val="5C187FEE"/>
    <w:lvl w:ilvl="0">
      <w:start w:val="20"/>
      <w:numFmt w:val="decimal"/>
      <w:lvlText w:val="%1"/>
      <w:lvlJc w:val="left"/>
      <w:pPr>
        <w:ind w:left="360" w:hanging="360"/>
      </w:pPr>
      <w:rPr>
        <w:rFonts w:hint="default"/>
        <w:b w:val="0"/>
        <w:bCs w:val="0"/>
      </w:rPr>
    </w:lvl>
    <w:lvl w:ilvl="1">
      <w:start w:val="2"/>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400" w:hanging="108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200" w:hanging="1440"/>
      </w:pPr>
      <w:rPr>
        <w:rFonts w:hint="default"/>
      </w:rPr>
    </w:lvl>
  </w:abstractNum>
  <w:abstractNum w:abstractNumId="22" w15:restartNumberingAfterBreak="0">
    <w:nsid w:val="29037F93"/>
    <w:multiLevelType w:val="multilevel"/>
    <w:tmpl w:val="9D56718C"/>
    <w:lvl w:ilvl="0">
      <w:start w:val="3"/>
      <w:numFmt w:val="decimal"/>
      <w:lvlText w:val="%1"/>
      <w:lvlJc w:val="left"/>
      <w:pPr>
        <w:ind w:left="360" w:hanging="360"/>
      </w:pPr>
      <w:rPr>
        <w:rFonts w:ascii="David" w:hAnsi="David" w:cs="David" w:hint="default"/>
        <w:b w:val="0"/>
        <w:bCs w:val="0"/>
        <w:sz w:val="24"/>
      </w:rPr>
    </w:lvl>
    <w:lvl w:ilvl="1">
      <w:start w:val="1"/>
      <w:numFmt w:val="decimal"/>
      <w:lvlText w:val="%1.%2"/>
      <w:lvlJc w:val="left"/>
      <w:pPr>
        <w:ind w:left="1352" w:hanging="360"/>
      </w:pPr>
      <w:rPr>
        <w:rFonts w:hint="default"/>
        <w:sz w:val="24"/>
      </w:rPr>
    </w:lvl>
    <w:lvl w:ilvl="2">
      <w:start w:val="1"/>
      <w:numFmt w:val="decimal"/>
      <w:lvlText w:val="%1.%2.%3"/>
      <w:lvlJc w:val="left"/>
      <w:pPr>
        <w:ind w:left="2562"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23" w15:restartNumberingAfterBreak="0">
    <w:nsid w:val="29C640C1"/>
    <w:multiLevelType w:val="hybridMultilevel"/>
    <w:tmpl w:val="F4A27E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9F025CE"/>
    <w:multiLevelType w:val="hybridMultilevel"/>
    <w:tmpl w:val="35A20A00"/>
    <w:lvl w:ilvl="0" w:tplc="04090001">
      <w:start w:val="1"/>
      <w:numFmt w:val="bullet"/>
      <w:lvlText w:val=""/>
      <w:lvlJc w:val="left"/>
      <w:pPr>
        <w:ind w:left="1796" w:hanging="360"/>
      </w:pPr>
      <w:rPr>
        <w:rFonts w:ascii="Symbol" w:hAnsi="Symbol" w:hint="default"/>
      </w:rPr>
    </w:lvl>
    <w:lvl w:ilvl="1" w:tplc="04090003" w:tentative="1">
      <w:start w:val="1"/>
      <w:numFmt w:val="bullet"/>
      <w:lvlText w:val="o"/>
      <w:lvlJc w:val="left"/>
      <w:pPr>
        <w:ind w:left="2516" w:hanging="360"/>
      </w:pPr>
      <w:rPr>
        <w:rFonts w:ascii="Courier New" w:hAnsi="Courier New" w:cs="Courier New" w:hint="default"/>
      </w:rPr>
    </w:lvl>
    <w:lvl w:ilvl="2" w:tplc="04090005" w:tentative="1">
      <w:start w:val="1"/>
      <w:numFmt w:val="bullet"/>
      <w:lvlText w:val=""/>
      <w:lvlJc w:val="left"/>
      <w:pPr>
        <w:ind w:left="3236" w:hanging="360"/>
      </w:pPr>
      <w:rPr>
        <w:rFonts w:ascii="Wingdings" w:hAnsi="Wingdings" w:hint="default"/>
      </w:rPr>
    </w:lvl>
    <w:lvl w:ilvl="3" w:tplc="04090001" w:tentative="1">
      <w:start w:val="1"/>
      <w:numFmt w:val="bullet"/>
      <w:lvlText w:val=""/>
      <w:lvlJc w:val="left"/>
      <w:pPr>
        <w:ind w:left="3956" w:hanging="360"/>
      </w:pPr>
      <w:rPr>
        <w:rFonts w:ascii="Symbol" w:hAnsi="Symbol" w:hint="default"/>
      </w:rPr>
    </w:lvl>
    <w:lvl w:ilvl="4" w:tplc="04090003" w:tentative="1">
      <w:start w:val="1"/>
      <w:numFmt w:val="bullet"/>
      <w:lvlText w:val="o"/>
      <w:lvlJc w:val="left"/>
      <w:pPr>
        <w:ind w:left="4676" w:hanging="360"/>
      </w:pPr>
      <w:rPr>
        <w:rFonts w:ascii="Courier New" w:hAnsi="Courier New" w:cs="Courier New" w:hint="default"/>
      </w:rPr>
    </w:lvl>
    <w:lvl w:ilvl="5" w:tplc="04090005" w:tentative="1">
      <w:start w:val="1"/>
      <w:numFmt w:val="bullet"/>
      <w:lvlText w:val=""/>
      <w:lvlJc w:val="left"/>
      <w:pPr>
        <w:ind w:left="5396" w:hanging="360"/>
      </w:pPr>
      <w:rPr>
        <w:rFonts w:ascii="Wingdings" w:hAnsi="Wingdings" w:hint="default"/>
      </w:rPr>
    </w:lvl>
    <w:lvl w:ilvl="6" w:tplc="04090001" w:tentative="1">
      <w:start w:val="1"/>
      <w:numFmt w:val="bullet"/>
      <w:lvlText w:val=""/>
      <w:lvlJc w:val="left"/>
      <w:pPr>
        <w:ind w:left="6116" w:hanging="360"/>
      </w:pPr>
      <w:rPr>
        <w:rFonts w:ascii="Symbol" w:hAnsi="Symbol" w:hint="default"/>
      </w:rPr>
    </w:lvl>
    <w:lvl w:ilvl="7" w:tplc="04090003" w:tentative="1">
      <w:start w:val="1"/>
      <w:numFmt w:val="bullet"/>
      <w:lvlText w:val="o"/>
      <w:lvlJc w:val="left"/>
      <w:pPr>
        <w:ind w:left="6836" w:hanging="360"/>
      </w:pPr>
      <w:rPr>
        <w:rFonts w:ascii="Courier New" w:hAnsi="Courier New" w:cs="Courier New" w:hint="default"/>
      </w:rPr>
    </w:lvl>
    <w:lvl w:ilvl="8" w:tplc="04090005" w:tentative="1">
      <w:start w:val="1"/>
      <w:numFmt w:val="bullet"/>
      <w:lvlText w:val=""/>
      <w:lvlJc w:val="left"/>
      <w:pPr>
        <w:ind w:left="7556" w:hanging="360"/>
      </w:pPr>
      <w:rPr>
        <w:rFonts w:ascii="Wingdings" w:hAnsi="Wingdings" w:hint="default"/>
      </w:rPr>
    </w:lvl>
  </w:abstractNum>
  <w:abstractNum w:abstractNumId="25" w15:restartNumberingAfterBreak="0">
    <w:nsid w:val="2B2279EF"/>
    <w:multiLevelType w:val="multilevel"/>
    <w:tmpl w:val="E34C82F6"/>
    <w:lvl w:ilvl="0">
      <w:start w:val="1"/>
      <w:numFmt w:val="decimal"/>
      <w:lvlText w:val="%1."/>
      <w:lvlJc w:val="left"/>
      <w:pPr>
        <w:tabs>
          <w:tab w:val="num" w:pos="567"/>
        </w:tabs>
        <w:ind w:left="567" w:hanging="567"/>
      </w:pPr>
      <w:rPr>
        <w:rFonts w:hint="default"/>
        <w:b w:val="0"/>
        <w:bCs w:val="0"/>
        <w:i w:val="0"/>
        <w:iCs w:val="0"/>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2268"/>
        </w:tabs>
        <w:ind w:left="1701"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EB165CF"/>
    <w:multiLevelType w:val="hybridMultilevel"/>
    <w:tmpl w:val="18CC8D1A"/>
    <w:lvl w:ilvl="0" w:tplc="04090001">
      <w:start w:val="1"/>
      <w:numFmt w:val="bullet"/>
      <w:lvlText w:val=""/>
      <w:lvlJc w:val="left"/>
      <w:pPr>
        <w:ind w:left="2222" w:hanging="360"/>
      </w:pPr>
      <w:rPr>
        <w:rFonts w:ascii="Symbol" w:hAnsi="Symbol" w:hint="default"/>
      </w:rPr>
    </w:lvl>
    <w:lvl w:ilvl="1" w:tplc="04090003" w:tentative="1">
      <w:start w:val="1"/>
      <w:numFmt w:val="bullet"/>
      <w:lvlText w:val="o"/>
      <w:lvlJc w:val="left"/>
      <w:pPr>
        <w:ind w:left="2942" w:hanging="360"/>
      </w:pPr>
      <w:rPr>
        <w:rFonts w:ascii="Courier New" w:hAnsi="Courier New" w:cs="Courier New" w:hint="default"/>
      </w:rPr>
    </w:lvl>
    <w:lvl w:ilvl="2" w:tplc="04090005" w:tentative="1">
      <w:start w:val="1"/>
      <w:numFmt w:val="bullet"/>
      <w:lvlText w:val=""/>
      <w:lvlJc w:val="left"/>
      <w:pPr>
        <w:ind w:left="3662" w:hanging="360"/>
      </w:pPr>
      <w:rPr>
        <w:rFonts w:ascii="Wingdings" w:hAnsi="Wingdings" w:hint="default"/>
      </w:rPr>
    </w:lvl>
    <w:lvl w:ilvl="3" w:tplc="04090001" w:tentative="1">
      <w:start w:val="1"/>
      <w:numFmt w:val="bullet"/>
      <w:lvlText w:val=""/>
      <w:lvlJc w:val="left"/>
      <w:pPr>
        <w:ind w:left="4382" w:hanging="360"/>
      </w:pPr>
      <w:rPr>
        <w:rFonts w:ascii="Symbol" w:hAnsi="Symbol" w:hint="default"/>
      </w:rPr>
    </w:lvl>
    <w:lvl w:ilvl="4" w:tplc="04090003" w:tentative="1">
      <w:start w:val="1"/>
      <w:numFmt w:val="bullet"/>
      <w:lvlText w:val="o"/>
      <w:lvlJc w:val="left"/>
      <w:pPr>
        <w:ind w:left="5102" w:hanging="360"/>
      </w:pPr>
      <w:rPr>
        <w:rFonts w:ascii="Courier New" w:hAnsi="Courier New" w:cs="Courier New" w:hint="default"/>
      </w:rPr>
    </w:lvl>
    <w:lvl w:ilvl="5" w:tplc="04090005" w:tentative="1">
      <w:start w:val="1"/>
      <w:numFmt w:val="bullet"/>
      <w:lvlText w:val=""/>
      <w:lvlJc w:val="left"/>
      <w:pPr>
        <w:ind w:left="5822" w:hanging="360"/>
      </w:pPr>
      <w:rPr>
        <w:rFonts w:ascii="Wingdings" w:hAnsi="Wingdings" w:hint="default"/>
      </w:rPr>
    </w:lvl>
    <w:lvl w:ilvl="6" w:tplc="04090001" w:tentative="1">
      <w:start w:val="1"/>
      <w:numFmt w:val="bullet"/>
      <w:lvlText w:val=""/>
      <w:lvlJc w:val="left"/>
      <w:pPr>
        <w:ind w:left="6542" w:hanging="360"/>
      </w:pPr>
      <w:rPr>
        <w:rFonts w:ascii="Symbol" w:hAnsi="Symbol" w:hint="default"/>
      </w:rPr>
    </w:lvl>
    <w:lvl w:ilvl="7" w:tplc="04090003" w:tentative="1">
      <w:start w:val="1"/>
      <w:numFmt w:val="bullet"/>
      <w:lvlText w:val="o"/>
      <w:lvlJc w:val="left"/>
      <w:pPr>
        <w:ind w:left="7262" w:hanging="360"/>
      </w:pPr>
      <w:rPr>
        <w:rFonts w:ascii="Courier New" w:hAnsi="Courier New" w:cs="Courier New" w:hint="default"/>
      </w:rPr>
    </w:lvl>
    <w:lvl w:ilvl="8" w:tplc="04090005" w:tentative="1">
      <w:start w:val="1"/>
      <w:numFmt w:val="bullet"/>
      <w:lvlText w:val=""/>
      <w:lvlJc w:val="left"/>
      <w:pPr>
        <w:ind w:left="7982" w:hanging="360"/>
      </w:pPr>
      <w:rPr>
        <w:rFonts w:ascii="Wingdings" w:hAnsi="Wingdings" w:hint="default"/>
      </w:rPr>
    </w:lvl>
  </w:abstractNum>
  <w:abstractNum w:abstractNumId="27" w15:restartNumberingAfterBreak="0">
    <w:nsid w:val="2F660A71"/>
    <w:multiLevelType w:val="multilevel"/>
    <w:tmpl w:val="A1D4DA4A"/>
    <w:lvl w:ilvl="0">
      <w:start w:val="4"/>
      <w:numFmt w:val="decimal"/>
      <w:lvlText w:val="%1."/>
      <w:lvlJc w:val="left"/>
      <w:pPr>
        <w:ind w:left="405" w:hanging="405"/>
      </w:pPr>
      <w:rPr>
        <w:rFonts w:hint="default"/>
        <w:u w:val="none"/>
      </w:rPr>
    </w:lvl>
    <w:lvl w:ilvl="1">
      <w:start w:val="7"/>
      <w:numFmt w:val="decimal"/>
      <w:lvlText w:val="%1.%2."/>
      <w:lvlJc w:val="left"/>
      <w:pPr>
        <w:ind w:left="982" w:hanging="405"/>
      </w:pPr>
      <w:rPr>
        <w:rFonts w:hint="default"/>
        <w:u w:val="none"/>
      </w:rPr>
    </w:lvl>
    <w:lvl w:ilvl="2">
      <w:start w:val="1"/>
      <w:numFmt w:val="decimal"/>
      <w:lvlText w:val="%1.%2.%3."/>
      <w:lvlJc w:val="left"/>
      <w:pPr>
        <w:ind w:left="1874" w:hanging="720"/>
      </w:pPr>
      <w:rPr>
        <w:rFonts w:hint="default"/>
        <w:u w:val="none"/>
      </w:rPr>
    </w:lvl>
    <w:lvl w:ilvl="3">
      <w:start w:val="1"/>
      <w:numFmt w:val="decimal"/>
      <w:lvlText w:val="%1.%2.%3.%4."/>
      <w:lvlJc w:val="left"/>
      <w:pPr>
        <w:ind w:left="2451" w:hanging="720"/>
      </w:pPr>
      <w:rPr>
        <w:rFonts w:hint="default"/>
        <w:u w:val="none"/>
      </w:rPr>
    </w:lvl>
    <w:lvl w:ilvl="4">
      <w:start w:val="1"/>
      <w:numFmt w:val="decimal"/>
      <w:lvlText w:val="%1.%2.%3.%4.%5."/>
      <w:lvlJc w:val="left"/>
      <w:pPr>
        <w:ind w:left="3388" w:hanging="1080"/>
      </w:pPr>
      <w:rPr>
        <w:rFonts w:hint="default"/>
        <w:u w:val="none"/>
      </w:rPr>
    </w:lvl>
    <w:lvl w:ilvl="5">
      <w:start w:val="1"/>
      <w:numFmt w:val="decimal"/>
      <w:lvlText w:val="%1.%2.%3.%4.%5.%6."/>
      <w:lvlJc w:val="left"/>
      <w:pPr>
        <w:ind w:left="3965" w:hanging="1080"/>
      </w:pPr>
      <w:rPr>
        <w:rFonts w:hint="default"/>
        <w:u w:val="none"/>
      </w:rPr>
    </w:lvl>
    <w:lvl w:ilvl="6">
      <w:start w:val="1"/>
      <w:numFmt w:val="decimal"/>
      <w:lvlText w:val="%1.%2.%3.%4.%5.%6.%7."/>
      <w:lvlJc w:val="left"/>
      <w:pPr>
        <w:ind w:left="4902" w:hanging="1440"/>
      </w:pPr>
      <w:rPr>
        <w:rFonts w:hint="default"/>
        <w:u w:val="none"/>
      </w:rPr>
    </w:lvl>
    <w:lvl w:ilvl="7">
      <w:start w:val="1"/>
      <w:numFmt w:val="decimal"/>
      <w:lvlText w:val="%1.%2.%3.%4.%5.%6.%7.%8."/>
      <w:lvlJc w:val="left"/>
      <w:pPr>
        <w:ind w:left="5479" w:hanging="1440"/>
      </w:pPr>
      <w:rPr>
        <w:rFonts w:hint="default"/>
        <w:u w:val="none"/>
      </w:rPr>
    </w:lvl>
    <w:lvl w:ilvl="8">
      <w:start w:val="1"/>
      <w:numFmt w:val="decimal"/>
      <w:lvlText w:val="%1.%2.%3.%4.%5.%6.%7.%8.%9."/>
      <w:lvlJc w:val="left"/>
      <w:pPr>
        <w:ind w:left="6056" w:hanging="1440"/>
      </w:pPr>
      <w:rPr>
        <w:rFonts w:hint="default"/>
        <w:u w:val="none"/>
      </w:rPr>
    </w:lvl>
  </w:abstractNum>
  <w:abstractNum w:abstractNumId="28" w15:restartNumberingAfterBreak="0">
    <w:nsid w:val="31C459E2"/>
    <w:multiLevelType w:val="hybridMultilevel"/>
    <w:tmpl w:val="C8723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5012AD3"/>
    <w:multiLevelType w:val="multilevel"/>
    <w:tmpl w:val="3AB4923A"/>
    <w:lvl w:ilvl="0">
      <w:start w:val="20"/>
      <w:numFmt w:val="decimal"/>
      <w:lvlText w:val="%1."/>
      <w:lvlJc w:val="left"/>
      <w:pPr>
        <w:ind w:left="360"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30" w15:restartNumberingAfterBreak="0">
    <w:nsid w:val="3B1713C4"/>
    <w:multiLevelType w:val="multilevel"/>
    <w:tmpl w:val="F10639BE"/>
    <w:lvl w:ilvl="0">
      <w:start w:val="1"/>
      <w:numFmt w:val="decimal"/>
      <w:pStyle w:val="a0"/>
      <w:lvlText w:val="%1."/>
      <w:lvlJc w:val="right"/>
      <w:pPr>
        <w:tabs>
          <w:tab w:val="num" w:pos="737"/>
        </w:tabs>
        <w:ind w:left="737" w:hanging="567"/>
      </w:pPr>
      <w:rPr>
        <w:b w:val="0"/>
        <w:bCs w:val="0"/>
        <w:i w:val="0"/>
        <w:iCs w:val="0"/>
        <w:strike w:val="0"/>
        <w:dstrike w:val="0"/>
        <w:u w:val="none"/>
        <w:effect w:val="none"/>
      </w:rPr>
    </w:lvl>
    <w:lvl w:ilvl="1">
      <w:start w:val="1"/>
      <w:numFmt w:val="decimal"/>
      <w:lvlText w:val="%1.%2."/>
      <w:lvlJc w:val="right"/>
      <w:pPr>
        <w:tabs>
          <w:tab w:val="num" w:pos="1418"/>
        </w:tabs>
        <w:ind w:left="1418" w:hanging="341"/>
      </w:pPr>
    </w:lvl>
    <w:lvl w:ilvl="2">
      <w:start w:val="1"/>
      <w:numFmt w:val="decimal"/>
      <w:lvlText w:val="%1.%2.%3."/>
      <w:lvlJc w:val="right"/>
      <w:pPr>
        <w:tabs>
          <w:tab w:val="num" w:pos="2155"/>
        </w:tabs>
        <w:ind w:left="2155" w:hanging="227"/>
      </w:pPr>
    </w:lvl>
    <w:lvl w:ilvl="3">
      <w:start w:val="1"/>
      <w:numFmt w:val="decimal"/>
      <w:lvlText w:val="%1.%2.%3.%4."/>
      <w:lvlJc w:val="right"/>
      <w:pPr>
        <w:tabs>
          <w:tab w:val="num" w:pos="2892"/>
        </w:tabs>
        <w:ind w:left="2892" w:hanging="114"/>
      </w:pPr>
    </w:lvl>
    <w:lvl w:ilvl="4">
      <w:start w:val="1"/>
      <w:numFmt w:val="upperRoman"/>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upperRoman"/>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upperRoman"/>
      <w:lvlText w:val="%1.%2.%3.%4.%5.%6.%7.%8.%9."/>
      <w:lvlJc w:val="center"/>
      <w:pPr>
        <w:tabs>
          <w:tab w:val="num" w:pos="3498"/>
        </w:tabs>
        <w:ind w:left="3175" w:hanging="397"/>
      </w:pPr>
    </w:lvl>
  </w:abstractNum>
  <w:abstractNum w:abstractNumId="31" w15:restartNumberingAfterBreak="0">
    <w:nsid w:val="3CB064F3"/>
    <w:multiLevelType w:val="multilevel"/>
    <w:tmpl w:val="5B80D6EA"/>
    <w:lvl w:ilvl="0">
      <w:start w:val="1"/>
      <w:numFmt w:val="decimal"/>
      <w:lvlText w:val="%1."/>
      <w:lvlJc w:val="left"/>
      <w:pPr>
        <w:ind w:left="720" w:hanging="360"/>
      </w:pPr>
      <w:rPr>
        <w:rFonts w:hint="default"/>
        <w:b/>
        <w:sz w:val="24"/>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160" w:hanging="1800"/>
      </w:pPr>
      <w:rPr>
        <w:rFonts w:hint="default"/>
        <w:sz w:val="24"/>
      </w:rPr>
    </w:lvl>
  </w:abstractNum>
  <w:abstractNum w:abstractNumId="32" w15:restartNumberingAfterBreak="0">
    <w:nsid w:val="3E0514B3"/>
    <w:multiLevelType w:val="multilevel"/>
    <w:tmpl w:val="036450F4"/>
    <w:lvl w:ilvl="0">
      <w:start w:val="1"/>
      <w:numFmt w:val="decimal"/>
      <w:lvlText w:val="%1."/>
      <w:lvlJc w:val="left"/>
      <w:pPr>
        <w:ind w:left="360" w:hanging="360"/>
      </w:pPr>
      <w:rPr>
        <w:rFonts w:cs="David" w:hint="default"/>
        <w:b w:val="0"/>
        <w:bCs w:val="0"/>
      </w:rPr>
    </w:lvl>
    <w:lvl w:ilvl="1">
      <w:start w:val="1"/>
      <w:numFmt w:val="decimal"/>
      <w:lvlText w:val="%1.%2."/>
      <w:lvlJc w:val="left"/>
      <w:pPr>
        <w:ind w:left="999" w:hanging="432"/>
      </w:pPr>
      <w:rPr>
        <w:rFonts w:cs="David" w:hint="default"/>
        <w:b w:val="0"/>
        <w:bCs w:val="0"/>
        <w:sz w:val="22"/>
        <w:szCs w:val="22"/>
      </w:rPr>
    </w:lvl>
    <w:lvl w:ilvl="2">
      <w:start w:val="1"/>
      <w:numFmt w:val="decimal"/>
      <w:lvlText w:val="%1.%2.%3."/>
      <w:lvlJc w:val="left"/>
      <w:pPr>
        <w:ind w:left="419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5836568"/>
    <w:multiLevelType w:val="multilevel"/>
    <w:tmpl w:val="2500B244"/>
    <w:lvl w:ilvl="0">
      <w:start w:val="1"/>
      <w:numFmt w:val="decimal"/>
      <w:lvlText w:val="%1."/>
      <w:lvlJc w:val="left"/>
      <w:pPr>
        <w:tabs>
          <w:tab w:val="num" w:pos="709"/>
        </w:tabs>
        <w:ind w:left="709" w:hanging="709"/>
      </w:pPr>
      <w:rPr>
        <w:rFonts w:hint="default"/>
        <w:b w:val="0"/>
        <w:bCs w:val="0"/>
        <w:i w:val="0"/>
        <w:iCs w:val="0"/>
        <w:caps w:val="0"/>
        <w:strike w:val="0"/>
        <w:dstrike w:val="0"/>
        <w:outline w:val="0"/>
        <w:shadow w:val="0"/>
        <w:emboss w:val="0"/>
        <w:imprint w:val="0"/>
        <w:vanish w:val="0"/>
        <w:color w:val="auto"/>
        <w:kern w:val="0"/>
        <w:sz w:val="24"/>
        <w:szCs w:val="24"/>
        <w:u w:val="none"/>
        <w:vertAlign w:val="baseline"/>
      </w:rPr>
    </w:lvl>
    <w:lvl w:ilvl="1">
      <w:start w:val="1"/>
      <w:numFmt w:val="decimal"/>
      <w:lvlText w:val="%1.%2."/>
      <w:lvlJc w:val="left"/>
      <w:pPr>
        <w:tabs>
          <w:tab w:val="num" w:pos="1418"/>
        </w:tabs>
        <w:ind w:left="1418" w:hanging="709"/>
      </w:pPr>
      <w:rPr>
        <w:rFonts w:ascii="Times New Roman" w:hAnsi="Times New Roman" w:cs="David" w:hint="default"/>
        <w:b w:val="0"/>
        <w:bCs w:val="0"/>
        <w:i w:val="0"/>
        <w:iCs w:val="0"/>
        <w:caps w:val="0"/>
        <w:strike w:val="0"/>
        <w:dstrike w:val="0"/>
        <w:outline w:val="0"/>
        <w:shadow w:val="0"/>
        <w:emboss w:val="0"/>
        <w:imprint w:val="0"/>
        <w:vanish w:val="0"/>
        <w:color w:val="000000"/>
        <w:kern w:val="0"/>
        <w:sz w:val="24"/>
        <w:szCs w:val="24"/>
        <w:vertAlign w:val="baseline"/>
      </w:rPr>
    </w:lvl>
    <w:lvl w:ilvl="2">
      <w:start w:val="1"/>
      <w:numFmt w:val="decimal"/>
      <w:lvlText w:val="%1.%2.%3."/>
      <w:lvlJc w:val="left"/>
      <w:pPr>
        <w:tabs>
          <w:tab w:val="num" w:pos="2835"/>
        </w:tabs>
        <w:ind w:left="2835" w:hanging="1417"/>
      </w:pPr>
      <w:rPr>
        <w:rFonts w:ascii="Times New Roman" w:hAnsi="Times New Roman" w:cs="David" w:hint="default"/>
        <w:b w:val="0"/>
        <w:bCs w:val="0"/>
        <w:i w:val="0"/>
        <w:iCs w:val="0"/>
        <w:caps w:val="0"/>
        <w:strike w:val="0"/>
        <w:dstrike w:val="0"/>
        <w:outline w:val="0"/>
        <w:shadow w:val="0"/>
        <w:emboss w:val="0"/>
        <w:imprint w:val="0"/>
        <w:vanish w:val="0"/>
        <w:color w:val="000000"/>
        <w:kern w:val="0"/>
        <w:sz w:val="24"/>
        <w:szCs w:val="24"/>
        <w:vertAlign w:val="baseline"/>
      </w:rPr>
    </w:lvl>
    <w:lvl w:ilvl="3">
      <w:start w:val="1"/>
      <w:numFmt w:val="decimal"/>
      <w:lvlText w:val="%1.%2.%3.%4."/>
      <w:lvlJc w:val="left"/>
      <w:pPr>
        <w:tabs>
          <w:tab w:val="num" w:pos="3544"/>
        </w:tabs>
        <w:ind w:left="3544" w:hanging="1418"/>
      </w:pPr>
      <w:rPr>
        <w:rFonts w:ascii="Times New Roman" w:hAnsi="Times New Roman" w:cs="David" w:hint="default"/>
        <w:b w:val="0"/>
        <w:bCs w:val="0"/>
        <w:i w:val="0"/>
        <w:iCs w:val="0"/>
        <w:caps w:val="0"/>
        <w:strike w:val="0"/>
        <w:dstrike w:val="0"/>
        <w:outline w:val="0"/>
        <w:shadow w:val="0"/>
        <w:emboss w:val="0"/>
        <w:imprint w:val="0"/>
        <w:vanish w:val="0"/>
        <w:color w:val="000000"/>
        <w:kern w:val="0"/>
        <w:sz w:val="24"/>
        <w:szCs w:val="24"/>
        <w:vertAlign w:val="baseline"/>
      </w:rPr>
    </w:lvl>
    <w:lvl w:ilvl="4">
      <w:start w:val="1"/>
      <w:numFmt w:val="decimal"/>
      <w:lvlText w:val="%1.%2.%3.%4.%5."/>
      <w:lvlJc w:val="left"/>
      <w:pPr>
        <w:tabs>
          <w:tab w:val="num" w:pos="5670"/>
        </w:tabs>
        <w:ind w:left="5670" w:hanging="1417"/>
      </w:pPr>
      <w:rPr>
        <w:rFonts w:ascii="Times New Roman" w:hAnsi="Times New Roman" w:cs="David" w:hint="default"/>
        <w:b w:val="0"/>
        <w:bCs w:val="0"/>
        <w:i w:val="0"/>
        <w:iCs w:val="0"/>
        <w:caps w:val="0"/>
        <w:strike w:val="0"/>
        <w:dstrike w:val="0"/>
        <w:outline w:val="0"/>
        <w:shadow w:val="0"/>
        <w:emboss w:val="0"/>
        <w:imprint w:val="0"/>
        <w:vanish w:val="0"/>
        <w:color w:val="000000"/>
        <w:sz w:val="24"/>
        <w:szCs w:val="24"/>
        <w:vertAlign w:val="baseline"/>
      </w:rPr>
    </w:lvl>
    <w:lvl w:ilvl="5">
      <w:start w:val="1"/>
      <w:numFmt w:val="decimal"/>
      <w:lvlText w:val="%1.%2.%3.%4.%5.%6"/>
      <w:lvlJc w:val="left"/>
      <w:pPr>
        <w:tabs>
          <w:tab w:val="num" w:pos="-2391"/>
        </w:tabs>
        <w:ind w:left="-2391" w:hanging="1152"/>
      </w:pPr>
      <w:rPr>
        <w:rFonts w:hint="default"/>
      </w:rPr>
    </w:lvl>
    <w:lvl w:ilvl="6">
      <w:start w:val="1"/>
      <w:numFmt w:val="decimal"/>
      <w:lvlText w:val="%1.%2.%3.%4.%5.%6.%7"/>
      <w:lvlJc w:val="left"/>
      <w:pPr>
        <w:tabs>
          <w:tab w:val="num" w:pos="-2247"/>
        </w:tabs>
        <w:ind w:left="-2247" w:hanging="1296"/>
      </w:pPr>
      <w:rPr>
        <w:rFonts w:hint="default"/>
      </w:rPr>
    </w:lvl>
    <w:lvl w:ilvl="7">
      <w:start w:val="1"/>
      <w:numFmt w:val="decimal"/>
      <w:lvlText w:val="%1.%2.%3.%4.%5.%6.%7.%8"/>
      <w:lvlJc w:val="left"/>
      <w:pPr>
        <w:tabs>
          <w:tab w:val="num" w:pos="-2103"/>
        </w:tabs>
        <w:ind w:left="-2103" w:hanging="1440"/>
      </w:pPr>
      <w:rPr>
        <w:rFonts w:hint="default"/>
      </w:rPr>
    </w:lvl>
    <w:lvl w:ilvl="8">
      <w:start w:val="1"/>
      <w:numFmt w:val="decimal"/>
      <w:lvlText w:val="%1.%2.%3.%4.%5.%6.%7.%8.%9"/>
      <w:lvlJc w:val="left"/>
      <w:pPr>
        <w:tabs>
          <w:tab w:val="num" w:pos="-1959"/>
        </w:tabs>
        <w:ind w:left="-1959" w:hanging="1584"/>
      </w:pPr>
      <w:rPr>
        <w:rFonts w:hint="default"/>
      </w:rPr>
    </w:lvl>
  </w:abstractNum>
  <w:abstractNum w:abstractNumId="34" w15:restartNumberingAfterBreak="0">
    <w:nsid w:val="481F7D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A142725"/>
    <w:multiLevelType w:val="hybridMultilevel"/>
    <w:tmpl w:val="D722AC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A1436D0"/>
    <w:multiLevelType w:val="multilevel"/>
    <w:tmpl w:val="6570D282"/>
    <w:lvl w:ilvl="0">
      <w:start w:val="1"/>
      <w:numFmt w:val="decimal"/>
      <w:lvlText w:val="%1."/>
      <w:lvlJc w:val="left"/>
      <w:pPr>
        <w:ind w:left="720" w:hanging="360"/>
      </w:pPr>
    </w:lvl>
    <w:lvl w:ilvl="1">
      <w:start w:val="3"/>
      <w:numFmt w:val="decimal"/>
      <w:isLgl/>
      <w:lvlText w:val="%1.%2"/>
      <w:lvlJc w:val="left"/>
      <w:pPr>
        <w:ind w:left="1080" w:hanging="720"/>
      </w:pPr>
    </w:lvl>
    <w:lvl w:ilvl="2">
      <w:start w:val="1"/>
      <w:numFmt w:val="hebrew1"/>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7" w15:restartNumberingAfterBreak="0">
    <w:nsid w:val="4F135605"/>
    <w:multiLevelType w:val="hybridMultilevel"/>
    <w:tmpl w:val="83CE1EF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8E70E2"/>
    <w:multiLevelType w:val="multilevel"/>
    <w:tmpl w:val="820EB944"/>
    <w:lvl w:ilvl="0">
      <w:start w:val="3"/>
      <w:numFmt w:val="decimal"/>
      <w:lvlText w:val="%1."/>
      <w:lvlJc w:val="left"/>
      <w:pPr>
        <w:ind w:left="567" w:hanging="567"/>
      </w:pPr>
      <w:rPr>
        <w:b w:val="0"/>
        <w:bCs w:val="0"/>
      </w:rPr>
    </w:lvl>
    <w:lvl w:ilvl="1">
      <w:start w:val="1"/>
      <w:numFmt w:val="decimal"/>
      <w:lvlText w:val="%1.%2."/>
      <w:lvlJc w:val="left"/>
      <w:pPr>
        <w:ind w:left="1134" w:hanging="567"/>
      </w:pPr>
      <w:rPr>
        <w:b w:val="0"/>
        <w:bCs w:val="0"/>
      </w:rPr>
    </w:lvl>
    <w:lvl w:ilvl="2">
      <w:start w:val="1"/>
      <w:numFmt w:val="decimal"/>
      <w:lvlText w:val="11.%2.%3."/>
      <w:lvlJc w:val="left"/>
      <w:pPr>
        <w:ind w:left="1985" w:hanging="851"/>
      </w:pPr>
      <w:rPr>
        <w:b w:val="0"/>
        <w:bCs w:val="0"/>
      </w:rPr>
    </w:lvl>
    <w:lvl w:ilvl="3">
      <w:start w:val="1"/>
      <w:numFmt w:val="decimal"/>
      <w:lvlText w:val="%1.%2.%3.%4."/>
      <w:lvlJc w:val="left"/>
      <w:pPr>
        <w:ind w:left="2835" w:hanging="850"/>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9" w15:restartNumberingAfterBreak="0">
    <w:nsid w:val="54D53AC2"/>
    <w:multiLevelType w:val="hybridMultilevel"/>
    <w:tmpl w:val="906299BA"/>
    <w:lvl w:ilvl="0" w:tplc="C95C53D6">
      <w:numFmt w:val="bullet"/>
      <w:lvlText w:val="-"/>
      <w:lvlJc w:val="left"/>
      <w:pPr>
        <w:ind w:left="1862" w:hanging="360"/>
      </w:pPr>
      <w:rPr>
        <w:rFonts w:ascii="Arial" w:eastAsia="Times New Roman" w:hAnsi="Arial" w:cs="Arial" w:hint="default"/>
      </w:rPr>
    </w:lvl>
    <w:lvl w:ilvl="1" w:tplc="04090003" w:tentative="1">
      <w:start w:val="1"/>
      <w:numFmt w:val="bullet"/>
      <w:lvlText w:val="o"/>
      <w:lvlJc w:val="left"/>
      <w:pPr>
        <w:ind w:left="2582" w:hanging="360"/>
      </w:pPr>
      <w:rPr>
        <w:rFonts w:ascii="Courier New" w:hAnsi="Courier New" w:cs="Courier New" w:hint="default"/>
      </w:rPr>
    </w:lvl>
    <w:lvl w:ilvl="2" w:tplc="04090005" w:tentative="1">
      <w:start w:val="1"/>
      <w:numFmt w:val="bullet"/>
      <w:lvlText w:val=""/>
      <w:lvlJc w:val="left"/>
      <w:pPr>
        <w:ind w:left="3302" w:hanging="360"/>
      </w:pPr>
      <w:rPr>
        <w:rFonts w:ascii="Wingdings" w:hAnsi="Wingdings" w:hint="default"/>
      </w:rPr>
    </w:lvl>
    <w:lvl w:ilvl="3" w:tplc="04090001" w:tentative="1">
      <w:start w:val="1"/>
      <w:numFmt w:val="bullet"/>
      <w:lvlText w:val=""/>
      <w:lvlJc w:val="left"/>
      <w:pPr>
        <w:ind w:left="4022" w:hanging="360"/>
      </w:pPr>
      <w:rPr>
        <w:rFonts w:ascii="Symbol" w:hAnsi="Symbol" w:hint="default"/>
      </w:rPr>
    </w:lvl>
    <w:lvl w:ilvl="4" w:tplc="04090003" w:tentative="1">
      <w:start w:val="1"/>
      <w:numFmt w:val="bullet"/>
      <w:lvlText w:val="o"/>
      <w:lvlJc w:val="left"/>
      <w:pPr>
        <w:ind w:left="4742" w:hanging="360"/>
      </w:pPr>
      <w:rPr>
        <w:rFonts w:ascii="Courier New" w:hAnsi="Courier New" w:cs="Courier New" w:hint="default"/>
      </w:rPr>
    </w:lvl>
    <w:lvl w:ilvl="5" w:tplc="04090005" w:tentative="1">
      <w:start w:val="1"/>
      <w:numFmt w:val="bullet"/>
      <w:lvlText w:val=""/>
      <w:lvlJc w:val="left"/>
      <w:pPr>
        <w:ind w:left="5462" w:hanging="360"/>
      </w:pPr>
      <w:rPr>
        <w:rFonts w:ascii="Wingdings" w:hAnsi="Wingdings" w:hint="default"/>
      </w:rPr>
    </w:lvl>
    <w:lvl w:ilvl="6" w:tplc="04090001" w:tentative="1">
      <w:start w:val="1"/>
      <w:numFmt w:val="bullet"/>
      <w:lvlText w:val=""/>
      <w:lvlJc w:val="left"/>
      <w:pPr>
        <w:ind w:left="6182" w:hanging="360"/>
      </w:pPr>
      <w:rPr>
        <w:rFonts w:ascii="Symbol" w:hAnsi="Symbol" w:hint="default"/>
      </w:rPr>
    </w:lvl>
    <w:lvl w:ilvl="7" w:tplc="04090003" w:tentative="1">
      <w:start w:val="1"/>
      <w:numFmt w:val="bullet"/>
      <w:lvlText w:val="o"/>
      <w:lvlJc w:val="left"/>
      <w:pPr>
        <w:ind w:left="6902" w:hanging="360"/>
      </w:pPr>
      <w:rPr>
        <w:rFonts w:ascii="Courier New" w:hAnsi="Courier New" w:cs="Courier New" w:hint="default"/>
      </w:rPr>
    </w:lvl>
    <w:lvl w:ilvl="8" w:tplc="04090005" w:tentative="1">
      <w:start w:val="1"/>
      <w:numFmt w:val="bullet"/>
      <w:lvlText w:val=""/>
      <w:lvlJc w:val="left"/>
      <w:pPr>
        <w:ind w:left="7622" w:hanging="360"/>
      </w:pPr>
      <w:rPr>
        <w:rFonts w:ascii="Wingdings" w:hAnsi="Wingdings" w:hint="default"/>
      </w:rPr>
    </w:lvl>
  </w:abstractNum>
  <w:abstractNum w:abstractNumId="40" w15:restartNumberingAfterBreak="0">
    <w:nsid w:val="54EA6BA2"/>
    <w:multiLevelType w:val="hybridMultilevel"/>
    <w:tmpl w:val="D98E949A"/>
    <w:lvl w:ilvl="0" w:tplc="04090001">
      <w:start w:val="1"/>
      <w:numFmt w:val="bullet"/>
      <w:lvlText w:val=""/>
      <w:lvlJc w:val="left"/>
      <w:pPr>
        <w:ind w:left="1371" w:hanging="360"/>
      </w:pPr>
      <w:rPr>
        <w:rFonts w:ascii="Symbol" w:hAnsi="Symbol" w:hint="default"/>
      </w:rPr>
    </w:lvl>
    <w:lvl w:ilvl="1" w:tplc="04090003" w:tentative="1">
      <w:start w:val="1"/>
      <w:numFmt w:val="bullet"/>
      <w:lvlText w:val="o"/>
      <w:lvlJc w:val="left"/>
      <w:pPr>
        <w:ind w:left="2091" w:hanging="360"/>
      </w:pPr>
      <w:rPr>
        <w:rFonts w:ascii="Courier New" w:hAnsi="Courier New" w:cs="Courier New" w:hint="default"/>
      </w:rPr>
    </w:lvl>
    <w:lvl w:ilvl="2" w:tplc="04090005" w:tentative="1">
      <w:start w:val="1"/>
      <w:numFmt w:val="bullet"/>
      <w:lvlText w:val=""/>
      <w:lvlJc w:val="left"/>
      <w:pPr>
        <w:ind w:left="2811" w:hanging="360"/>
      </w:pPr>
      <w:rPr>
        <w:rFonts w:ascii="Wingdings" w:hAnsi="Wingdings" w:hint="default"/>
      </w:rPr>
    </w:lvl>
    <w:lvl w:ilvl="3" w:tplc="04090001" w:tentative="1">
      <w:start w:val="1"/>
      <w:numFmt w:val="bullet"/>
      <w:lvlText w:val=""/>
      <w:lvlJc w:val="left"/>
      <w:pPr>
        <w:ind w:left="3531" w:hanging="360"/>
      </w:pPr>
      <w:rPr>
        <w:rFonts w:ascii="Symbol" w:hAnsi="Symbol" w:hint="default"/>
      </w:rPr>
    </w:lvl>
    <w:lvl w:ilvl="4" w:tplc="04090003" w:tentative="1">
      <w:start w:val="1"/>
      <w:numFmt w:val="bullet"/>
      <w:lvlText w:val="o"/>
      <w:lvlJc w:val="left"/>
      <w:pPr>
        <w:ind w:left="4251" w:hanging="360"/>
      </w:pPr>
      <w:rPr>
        <w:rFonts w:ascii="Courier New" w:hAnsi="Courier New" w:cs="Courier New" w:hint="default"/>
      </w:rPr>
    </w:lvl>
    <w:lvl w:ilvl="5" w:tplc="04090005" w:tentative="1">
      <w:start w:val="1"/>
      <w:numFmt w:val="bullet"/>
      <w:lvlText w:val=""/>
      <w:lvlJc w:val="left"/>
      <w:pPr>
        <w:ind w:left="4971" w:hanging="360"/>
      </w:pPr>
      <w:rPr>
        <w:rFonts w:ascii="Wingdings" w:hAnsi="Wingdings" w:hint="default"/>
      </w:rPr>
    </w:lvl>
    <w:lvl w:ilvl="6" w:tplc="04090001" w:tentative="1">
      <w:start w:val="1"/>
      <w:numFmt w:val="bullet"/>
      <w:lvlText w:val=""/>
      <w:lvlJc w:val="left"/>
      <w:pPr>
        <w:ind w:left="5691" w:hanging="360"/>
      </w:pPr>
      <w:rPr>
        <w:rFonts w:ascii="Symbol" w:hAnsi="Symbol" w:hint="default"/>
      </w:rPr>
    </w:lvl>
    <w:lvl w:ilvl="7" w:tplc="04090003" w:tentative="1">
      <w:start w:val="1"/>
      <w:numFmt w:val="bullet"/>
      <w:lvlText w:val="o"/>
      <w:lvlJc w:val="left"/>
      <w:pPr>
        <w:ind w:left="6411" w:hanging="360"/>
      </w:pPr>
      <w:rPr>
        <w:rFonts w:ascii="Courier New" w:hAnsi="Courier New" w:cs="Courier New" w:hint="default"/>
      </w:rPr>
    </w:lvl>
    <w:lvl w:ilvl="8" w:tplc="04090005" w:tentative="1">
      <w:start w:val="1"/>
      <w:numFmt w:val="bullet"/>
      <w:lvlText w:val=""/>
      <w:lvlJc w:val="left"/>
      <w:pPr>
        <w:ind w:left="7131" w:hanging="360"/>
      </w:pPr>
      <w:rPr>
        <w:rFonts w:ascii="Wingdings" w:hAnsi="Wingdings" w:hint="default"/>
      </w:rPr>
    </w:lvl>
  </w:abstractNum>
  <w:abstractNum w:abstractNumId="41" w15:restartNumberingAfterBreak="0">
    <w:nsid w:val="561B0D51"/>
    <w:multiLevelType w:val="multilevel"/>
    <w:tmpl w:val="3E4A1548"/>
    <w:lvl w:ilvl="0">
      <w:start w:val="1"/>
      <w:numFmt w:val="decimal"/>
      <w:lvlText w:val="%1."/>
      <w:lvlJc w:val="left"/>
      <w:pPr>
        <w:tabs>
          <w:tab w:val="num" w:pos="567"/>
        </w:tabs>
        <w:ind w:left="567" w:hanging="567"/>
      </w:pPr>
      <w:rPr>
        <w:rFonts w:hint="default"/>
        <w:b w:val="0"/>
        <w:bCs w:val="0"/>
        <w:i w:val="0"/>
        <w:iCs w:val="0"/>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58CF4E6E"/>
    <w:multiLevelType w:val="hybridMultilevel"/>
    <w:tmpl w:val="1234B4B8"/>
    <w:lvl w:ilvl="0" w:tplc="99A26866">
      <w:start w:val="1"/>
      <w:numFmt w:val="decimal"/>
      <w:lvlText w:val="%1."/>
      <w:lvlJc w:val="left"/>
      <w:pPr>
        <w:ind w:left="720" w:hanging="360"/>
      </w:pPr>
    </w:lvl>
    <w:lvl w:ilvl="1" w:tplc="8068BA1A">
      <w:start w:val="1"/>
      <w:numFmt w:val="decimal"/>
      <w:lvlText w:val="%2."/>
      <w:lvlJc w:val="left"/>
      <w:pPr>
        <w:ind w:left="720" w:hanging="360"/>
      </w:pPr>
    </w:lvl>
    <w:lvl w:ilvl="2" w:tplc="F3B6450E">
      <w:start w:val="1"/>
      <w:numFmt w:val="decimal"/>
      <w:lvlText w:val="%3."/>
      <w:lvlJc w:val="left"/>
      <w:pPr>
        <w:ind w:left="720" w:hanging="360"/>
      </w:pPr>
    </w:lvl>
    <w:lvl w:ilvl="3" w:tplc="B8A63F7E">
      <w:start w:val="1"/>
      <w:numFmt w:val="decimal"/>
      <w:lvlText w:val="%4."/>
      <w:lvlJc w:val="left"/>
      <w:pPr>
        <w:ind w:left="720" w:hanging="360"/>
      </w:pPr>
    </w:lvl>
    <w:lvl w:ilvl="4" w:tplc="286E5580">
      <w:start w:val="1"/>
      <w:numFmt w:val="decimal"/>
      <w:lvlText w:val="%5."/>
      <w:lvlJc w:val="left"/>
      <w:pPr>
        <w:ind w:left="720" w:hanging="360"/>
      </w:pPr>
    </w:lvl>
    <w:lvl w:ilvl="5" w:tplc="7C986D72">
      <w:start w:val="1"/>
      <w:numFmt w:val="decimal"/>
      <w:lvlText w:val="%6."/>
      <w:lvlJc w:val="left"/>
      <w:pPr>
        <w:ind w:left="720" w:hanging="360"/>
      </w:pPr>
    </w:lvl>
    <w:lvl w:ilvl="6" w:tplc="24260B48">
      <w:start w:val="1"/>
      <w:numFmt w:val="decimal"/>
      <w:lvlText w:val="%7."/>
      <w:lvlJc w:val="left"/>
      <w:pPr>
        <w:ind w:left="720" w:hanging="360"/>
      </w:pPr>
    </w:lvl>
    <w:lvl w:ilvl="7" w:tplc="284EBF6A">
      <w:start w:val="1"/>
      <w:numFmt w:val="decimal"/>
      <w:lvlText w:val="%8."/>
      <w:lvlJc w:val="left"/>
      <w:pPr>
        <w:ind w:left="720" w:hanging="360"/>
      </w:pPr>
    </w:lvl>
    <w:lvl w:ilvl="8" w:tplc="FB1631E0">
      <w:start w:val="1"/>
      <w:numFmt w:val="decimal"/>
      <w:lvlText w:val="%9."/>
      <w:lvlJc w:val="left"/>
      <w:pPr>
        <w:ind w:left="720" w:hanging="360"/>
      </w:pPr>
    </w:lvl>
  </w:abstractNum>
  <w:abstractNum w:abstractNumId="43" w15:restartNumberingAfterBreak="0">
    <w:nsid w:val="59207B16"/>
    <w:multiLevelType w:val="hybridMultilevel"/>
    <w:tmpl w:val="800810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5AAA7B19"/>
    <w:multiLevelType w:val="hybridMultilevel"/>
    <w:tmpl w:val="79B47F74"/>
    <w:lvl w:ilvl="0" w:tplc="3B1AD83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5" w15:restartNumberingAfterBreak="0">
    <w:nsid w:val="5E343BC8"/>
    <w:multiLevelType w:val="hybridMultilevel"/>
    <w:tmpl w:val="3EB4F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687DC4"/>
    <w:multiLevelType w:val="multilevel"/>
    <w:tmpl w:val="FA24CCF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116552B"/>
    <w:multiLevelType w:val="hybridMultilevel"/>
    <w:tmpl w:val="1CB803F4"/>
    <w:lvl w:ilvl="0" w:tplc="A0962FB2">
      <w:start w:val="1"/>
      <w:numFmt w:val="hebrew1"/>
      <w:lvlText w:val="%1."/>
      <w:lvlJc w:val="left"/>
      <w:pPr>
        <w:ind w:left="1542" w:hanging="360"/>
      </w:pPr>
      <w:rPr>
        <w:rFonts w:hint="default"/>
      </w:rPr>
    </w:lvl>
    <w:lvl w:ilvl="1" w:tplc="04090019" w:tentative="1">
      <w:start w:val="1"/>
      <w:numFmt w:val="lowerLetter"/>
      <w:lvlText w:val="%2."/>
      <w:lvlJc w:val="left"/>
      <w:pPr>
        <w:ind w:left="2262" w:hanging="360"/>
      </w:pPr>
    </w:lvl>
    <w:lvl w:ilvl="2" w:tplc="0409001B" w:tentative="1">
      <w:start w:val="1"/>
      <w:numFmt w:val="lowerRoman"/>
      <w:lvlText w:val="%3."/>
      <w:lvlJc w:val="right"/>
      <w:pPr>
        <w:ind w:left="2982" w:hanging="180"/>
      </w:pPr>
    </w:lvl>
    <w:lvl w:ilvl="3" w:tplc="0409000F" w:tentative="1">
      <w:start w:val="1"/>
      <w:numFmt w:val="decimal"/>
      <w:lvlText w:val="%4."/>
      <w:lvlJc w:val="left"/>
      <w:pPr>
        <w:ind w:left="3702" w:hanging="360"/>
      </w:pPr>
    </w:lvl>
    <w:lvl w:ilvl="4" w:tplc="04090019" w:tentative="1">
      <w:start w:val="1"/>
      <w:numFmt w:val="lowerLetter"/>
      <w:lvlText w:val="%5."/>
      <w:lvlJc w:val="left"/>
      <w:pPr>
        <w:ind w:left="4422" w:hanging="360"/>
      </w:pPr>
    </w:lvl>
    <w:lvl w:ilvl="5" w:tplc="0409001B" w:tentative="1">
      <w:start w:val="1"/>
      <w:numFmt w:val="lowerRoman"/>
      <w:lvlText w:val="%6."/>
      <w:lvlJc w:val="right"/>
      <w:pPr>
        <w:ind w:left="5142" w:hanging="180"/>
      </w:pPr>
    </w:lvl>
    <w:lvl w:ilvl="6" w:tplc="0409000F" w:tentative="1">
      <w:start w:val="1"/>
      <w:numFmt w:val="decimal"/>
      <w:lvlText w:val="%7."/>
      <w:lvlJc w:val="left"/>
      <w:pPr>
        <w:ind w:left="5862" w:hanging="360"/>
      </w:pPr>
    </w:lvl>
    <w:lvl w:ilvl="7" w:tplc="04090019" w:tentative="1">
      <w:start w:val="1"/>
      <w:numFmt w:val="lowerLetter"/>
      <w:lvlText w:val="%8."/>
      <w:lvlJc w:val="left"/>
      <w:pPr>
        <w:ind w:left="6582" w:hanging="360"/>
      </w:pPr>
    </w:lvl>
    <w:lvl w:ilvl="8" w:tplc="0409001B" w:tentative="1">
      <w:start w:val="1"/>
      <w:numFmt w:val="lowerRoman"/>
      <w:lvlText w:val="%9."/>
      <w:lvlJc w:val="right"/>
      <w:pPr>
        <w:ind w:left="7302" w:hanging="180"/>
      </w:pPr>
    </w:lvl>
  </w:abstractNum>
  <w:abstractNum w:abstractNumId="48" w15:restartNumberingAfterBreak="0">
    <w:nsid w:val="63E10217"/>
    <w:multiLevelType w:val="multilevel"/>
    <w:tmpl w:val="867CC324"/>
    <w:lvl w:ilvl="0">
      <w:start w:val="1"/>
      <w:numFmt w:val="decimal"/>
      <w:pStyle w:val="1"/>
      <w:lvlText w:val="%1."/>
      <w:lvlJc w:val="left"/>
      <w:pPr>
        <w:tabs>
          <w:tab w:val="num" w:pos="567"/>
        </w:tabs>
        <w:ind w:left="567" w:hanging="397"/>
      </w:pPr>
      <w:rPr>
        <w:rFonts w:ascii="David" w:hAnsi="David" w:cs="David" w:hint="cs"/>
        <w:bCs w:val="0"/>
        <w:iCs w:val="0"/>
        <w:szCs w:val="24"/>
      </w:rPr>
    </w:lvl>
    <w:lvl w:ilvl="1">
      <w:start w:val="1"/>
      <w:numFmt w:val="decimal"/>
      <w:pStyle w:val="2"/>
      <w:lvlText w:val="%1.%2."/>
      <w:lvlJc w:val="right"/>
      <w:pPr>
        <w:tabs>
          <w:tab w:val="num" w:pos="1134"/>
        </w:tabs>
        <w:ind w:left="1134" w:hanging="227"/>
      </w:pPr>
      <w:rPr>
        <w:rFonts w:ascii="David" w:hAnsi="David" w:cs="David" w:hint="default"/>
        <w:bCs w:val="0"/>
        <w:iCs w:val="0"/>
        <w:szCs w:val="24"/>
      </w:rPr>
    </w:lvl>
    <w:lvl w:ilvl="2">
      <w:start w:val="1"/>
      <w:numFmt w:val="decimal"/>
      <w:pStyle w:val="3"/>
      <w:lvlText w:val="%1.%2.%3."/>
      <w:lvlJc w:val="right"/>
      <w:pPr>
        <w:tabs>
          <w:tab w:val="num" w:pos="1871"/>
        </w:tabs>
        <w:ind w:left="1871" w:hanging="170"/>
      </w:pPr>
      <w:rPr>
        <w:rFonts w:ascii="David" w:hAnsi="David" w:cs="David" w:hint="default"/>
        <w:bCs w:val="0"/>
        <w:iCs w:val="0"/>
        <w:szCs w:val="24"/>
      </w:rPr>
    </w:lvl>
    <w:lvl w:ilvl="3">
      <w:start w:val="1"/>
      <w:numFmt w:val="decimal"/>
      <w:pStyle w:val="4"/>
      <w:lvlText w:val="%1.%2.%3.%4."/>
      <w:lvlJc w:val="right"/>
      <w:pPr>
        <w:tabs>
          <w:tab w:val="num" w:pos="2835"/>
        </w:tabs>
        <w:ind w:left="2835" w:hanging="227"/>
      </w:pPr>
      <w:rPr>
        <w:rFonts w:ascii="David" w:hAnsi="David" w:cs="David" w:hint="default"/>
        <w:bCs w:val="0"/>
        <w:iCs w:val="0"/>
        <w:szCs w:val="24"/>
      </w:rPr>
    </w:lvl>
    <w:lvl w:ilvl="4">
      <w:start w:val="1"/>
      <w:numFmt w:val="hebrew1"/>
      <w:pStyle w:val="5"/>
      <w:lvlText w:val="(%5)"/>
      <w:lvlJc w:val="right"/>
      <w:pPr>
        <w:tabs>
          <w:tab w:val="num" w:pos="3402"/>
        </w:tabs>
        <w:ind w:left="3402" w:hanging="341"/>
      </w:pPr>
      <w:rPr>
        <w:rFonts w:hint="default"/>
        <w:b w:val="0"/>
        <w:bCs w:val="0"/>
      </w:rPr>
    </w:lvl>
    <w:lvl w:ilvl="5">
      <w:start w:val="1"/>
      <w:numFmt w:val="decimal"/>
      <w:lvlText w:val="%1.%2.%3.%4.%5.%6."/>
      <w:lvlJc w:val="center"/>
      <w:pPr>
        <w:tabs>
          <w:tab w:val="num" w:pos="3237"/>
        </w:tabs>
        <w:ind w:left="2738" w:hanging="941"/>
      </w:pPr>
      <w:rPr>
        <w:rFonts w:hint="default"/>
      </w:rPr>
    </w:lvl>
    <w:lvl w:ilvl="6">
      <w:start w:val="1"/>
      <w:numFmt w:val="decimal"/>
      <w:lvlText w:val="%1.%2.%3.%4.%5.%6.%7."/>
      <w:lvlJc w:val="center"/>
      <w:pPr>
        <w:tabs>
          <w:tab w:val="num" w:pos="3957"/>
        </w:tabs>
        <w:ind w:left="3237" w:hanging="1077"/>
      </w:pPr>
      <w:rPr>
        <w:rFonts w:hint="default"/>
      </w:rPr>
    </w:lvl>
    <w:lvl w:ilvl="7">
      <w:start w:val="1"/>
      <w:numFmt w:val="decimal"/>
      <w:lvlText w:val="%1.%2.%3.%4.%5.%6.%7.%8."/>
      <w:lvlJc w:val="center"/>
      <w:pPr>
        <w:tabs>
          <w:tab w:val="num" w:pos="4320"/>
        </w:tabs>
        <w:ind w:left="3742" w:hanging="1225"/>
      </w:pPr>
      <w:rPr>
        <w:rFonts w:hint="default"/>
      </w:rPr>
    </w:lvl>
    <w:lvl w:ilvl="8">
      <w:start w:val="1"/>
      <w:numFmt w:val="decimal"/>
      <w:lvlText w:val="%1.%2.%3.%4.%5.%6.%7.%8.%9."/>
      <w:lvlJc w:val="center"/>
      <w:pPr>
        <w:tabs>
          <w:tab w:val="num" w:pos="5040"/>
        </w:tabs>
        <w:ind w:left="4320" w:hanging="1440"/>
      </w:pPr>
      <w:rPr>
        <w:rFonts w:hint="default"/>
      </w:rPr>
    </w:lvl>
  </w:abstractNum>
  <w:abstractNum w:abstractNumId="49" w15:restartNumberingAfterBreak="0">
    <w:nsid w:val="69A06541"/>
    <w:multiLevelType w:val="hybridMultilevel"/>
    <w:tmpl w:val="66648118"/>
    <w:lvl w:ilvl="0" w:tplc="A7365A1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C3029ED"/>
    <w:multiLevelType w:val="hybridMultilevel"/>
    <w:tmpl w:val="FDF65086"/>
    <w:lvl w:ilvl="0" w:tplc="5F9E8CEE">
      <w:start w:val="11"/>
      <w:numFmt w:val="bullet"/>
      <w:lvlText w:val=""/>
      <w:lvlJc w:val="left"/>
      <w:pPr>
        <w:ind w:left="720" w:hanging="360"/>
      </w:pPr>
      <w:rPr>
        <w:rFonts w:ascii="Symbol" w:eastAsia="Times New Roman" w:hAnsi="Symbol" w:cs="David"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1" w15:restartNumberingAfterBreak="0">
    <w:nsid w:val="6C5965A7"/>
    <w:multiLevelType w:val="multilevel"/>
    <w:tmpl w:val="224284CA"/>
    <w:lvl w:ilvl="0">
      <w:start w:val="1"/>
      <w:numFmt w:val="decimal"/>
      <w:pStyle w:val="a1"/>
      <w:lvlText w:val="%1."/>
      <w:lvlJc w:val="left"/>
      <w:pPr>
        <w:tabs>
          <w:tab w:val="num" w:pos="567"/>
        </w:tabs>
        <w:ind w:left="567" w:hanging="567"/>
      </w:pPr>
      <w:rPr>
        <w:rFonts w:hint="default"/>
      </w:rPr>
    </w:lvl>
    <w:lvl w:ilvl="1">
      <w:start w:val="1"/>
      <w:numFmt w:val="decimal"/>
      <w:pStyle w:val="a2"/>
      <w:lvlText w:val="%1.%2."/>
      <w:lvlJc w:val="left"/>
      <w:pPr>
        <w:tabs>
          <w:tab w:val="num" w:pos="1107"/>
        </w:tabs>
        <w:ind w:left="1107" w:hanging="567"/>
      </w:pPr>
      <w:rPr>
        <w:rFonts w:hint="default"/>
        <w:b w:val="0"/>
        <w:bCs w:val="0"/>
      </w:rPr>
    </w:lvl>
    <w:lvl w:ilvl="2">
      <w:start w:val="1"/>
      <w:numFmt w:val="decimal"/>
      <w:pStyle w:val="a3"/>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decimal"/>
      <w:pStyle w:val="10"/>
      <w:lvlText w:val="%1.%2.%3.%4."/>
      <w:lvlJc w:val="left"/>
      <w:pPr>
        <w:tabs>
          <w:tab w:val="num" w:pos="2835"/>
        </w:tabs>
        <w:ind w:left="2835" w:hanging="850"/>
      </w:pPr>
      <w:rPr>
        <w:rFonts w:hint="default"/>
      </w:rPr>
    </w:lvl>
    <w:lvl w:ilvl="4">
      <w:start w:val="1"/>
      <w:numFmt w:val="decimal"/>
      <w:pStyle w:val="211111"/>
      <w:lvlText w:val="%1.%2.%3.%4.%5."/>
      <w:lvlJc w:val="left"/>
      <w:pPr>
        <w:tabs>
          <w:tab w:val="num" w:pos="2700"/>
        </w:tabs>
        <w:ind w:left="3969"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6CC1050D"/>
    <w:multiLevelType w:val="multilevel"/>
    <w:tmpl w:val="D2BACAFC"/>
    <w:lvl w:ilvl="0">
      <w:start w:val="1"/>
      <w:numFmt w:val="bullet"/>
      <w:lvlText w:val=""/>
      <w:lvlJc w:val="left"/>
      <w:pPr>
        <w:tabs>
          <w:tab w:val="num" w:pos="709"/>
        </w:tabs>
        <w:ind w:left="709" w:hanging="709"/>
      </w:pPr>
      <w:rPr>
        <w:rFonts w:ascii="Symbol" w:hAnsi="Symbol" w:hint="default"/>
        <w:b/>
        <w:bCs w:val="0"/>
      </w:rPr>
    </w:lvl>
    <w:lvl w:ilvl="1">
      <w:start w:val="1"/>
      <w:numFmt w:val="bullet"/>
      <w:lvlText w:val=""/>
      <w:lvlJc w:val="left"/>
      <w:pPr>
        <w:tabs>
          <w:tab w:val="num" w:pos="1984"/>
        </w:tabs>
        <w:ind w:left="1984" w:hanging="708"/>
      </w:pPr>
      <w:rPr>
        <w:rFonts w:ascii="Symbol" w:hAnsi="Symbol" w:hint="default"/>
        <w:b/>
        <w:bCs w:val="0"/>
        <w:sz w:val="24"/>
        <w:szCs w:val="24"/>
      </w:rPr>
    </w:lvl>
    <w:lvl w:ilvl="2">
      <w:start w:val="1"/>
      <w:numFmt w:val="decimal"/>
      <w:lvlText w:val="%1.%2.%3."/>
      <w:lvlJc w:val="left"/>
      <w:pPr>
        <w:tabs>
          <w:tab w:val="num" w:pos="2126"/>
        </w:tabs>
        <w:ind w:left="2126" w:hanging="709"/>
      </w:pPr>
      <w:rPr>
        <w:rFonts w:ascii="David" w:hAnsi="David" w:cs="David" w:hint="default"/>
      </w:rPr>
    </w:lvl>
    <w:lvl w:ilvl="3">
      <w:start w:val="1"/>
      <w:numFmt w:val="decimal"/>
      <w:lvlText w:val="%1.%2.%3.%4."/>
      <w:lvlJc w:val="left"/>
      <w:pPr>
        <w:tabs>
          <w:tab w:val="num" w:pos="3118"/>
        </w:tabs>
        <w:ind w:left="3118" w:hanging="992"/>
      </w:pPr>
      <w:rPr>
        <w:rFonts w:cs="Times New Roman"/>
      </w:rPr>
    </w:lvl>
    <w:lvl w:ilvl="4">
      <w:start w:val="1"/>
      <w:numFmt w:val="decimal"/>
      <w:lvlText w:val="%1.%2.%3.%4.%5."/>
      <w:lvlJc w:val="left"/>
      <w:pPr>
        <w:tabs>
          <w:tab w:val="num" w:pos="4252"/>
        </w:tabs>
        <w:ind w:left="4252" w:hanging="1134"/>
      </w:pPr>
      <w:rPr>
        <w:rFonts w:cs="Times New Roman"/>
      </w:rPr>
    </w:lvl>
    <w:lvl w:ilvl="5">
      <w:start w:val="1"/>
      <w:numFmt w:val="decimal"/>
      <w:lvlText w:val="%1.%2.%3.%4.%5.%6."/>
      <w:lvlJc w:val="left"/>
      <w:pPr>
        <w:tabs>
          <w:tab w:val="num" w:pos="2880"/>
        </w:tabs>
        <w:ind w:left="2738" w:hanging="941"/>
      </w:pPr>
      <w:rPr>
        <w:rFonts w:cs="Times New Roman"/>
      </w:rPr>
    </w:lvl>
    <w:lvl w:ilvl="6">
      <w:start w:val="1"/>
      <w:numFmt w:val="decimal"/>
      <w:lvlText w:val="%1.%2.%3.%4.%5.%6.%7."/>
      <w:lvlJc w:val="left"/>
      <w:pPr>
        <w:tabs>
          <w:tab w:val="num" w:pos="3600"/>
        </w:tabs>
        <w:ind w:left="3237" w:hanging="1077"/>
      </w:pPr>
      <w:rPr>
        <w:rFonts w:cs="Times New Roman"/>
      </w:rPr>
    </w:lvl>
    <w:lvl w:ilvl="7">
      <w:start w:val="1"/>
      <w:numFmt w:val="decimal"/>
      <w:lvlText w:val="%1.%2.%3.%4.%5.%6.%7.%8."/>
      <w:lvlJc w:val="left"/>
      <w:pPr>
        <w:tabs>
          <w:tab w:val="num" w:pos="3957"/>
        </w:tabs>
        <w:ind w:left="3742" w:hanging="1225"/>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3" w15:restartNumberingAfterBreak="0">
    <w:nsid w:val="6F461A38"/>
    <w:multiLevelType w:val="multilevel"/>
    <w:tmpl w:val="3E4A1548"/>
    <w:lvl w:ilvl="0">
      <w:start w:val="1"/>
      <w:numFmt w:val="decimal"/>
      <w:lvlText w:val="%1."/>
      <w:lvlJc w:val="left"/>
      <w:pPr>
        <w:tabs>
          <w:tab w:val="num" w:pos="567"/>
        </w:tabs>
        <w:ind w:left="567" w:hanging="567"/>
      </w:pPr>
      <w:rPr>
        <w:rFonts w:hint="default"/>
        <w:b w:val="0"/>
        <w:bCs w:val="0"/>
        <w:i w:val="0"/>
        <w:iCs w:val="0"/>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70F24356"/>
    <w:multiLevelType w:val="multilevel"/>
    <w:tmpl w:val="3E4A1548"/>
    <w:lvl w:ilvl="0">
      <w:start w:val="1"/>
      <w:numFmt w:val="decimal"/>
      <w:lvlText w:val="%1."/>
      <w:lvlJc w:val="left"/>
      <w:pPr>
        <w:tabs>
          <w:tab w:val="num" w:pos="567"/>
        </w:tabs>
        <w:ind w:left="567" w:hanging="567"/>
      </w:pPr>
      <w:rPr>
        <w:rFonts w:hint="default"/>
        <w:b w:val="0"/>
        <w:bCs w:val="0"/>
        <w:i w:val="0"/>
        <w:iCs w:val="0"/>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77CC2767"/>
    <w:multiLevelType w:val="multilevel"/>
    <w:tmpl w:val="49780582"/>
    <w:lvl w:ilvl="0">
      <w:start w:val="1"/>
      <w:numFmt w:val="decimal"/>
      <w:pStyle w:val="Mispur1"/>
      <w:lvlText w:val="%1."/>
      <w:lvlJc w:val="left"/>
      <w:pPr>
        <w:tabs>
          <w:tab w:val="num" w:pos="567"/>
        </w:tabs>
        <w:ind w:left="567" w:right="567" w:hanging="567"/>
      </w:pPr>
      <w:rPr>
        <w:rFonts w:hint="default"/>
      </w:rPr>
    </w:lvl>
    <w:lvl w:ilvl="1">
      <w:start w:val="1"/>
      <w:numFmt w:val="decimal"/>
      <w:pStyle w:val="Mispur2"/>
      <w:lvlText w:val="%1.%2"/>
      <w:lvlJc w:val="left"/>
      <w:pPr>
        <w:tabs>
          <w:tab w:val="num" w:pos="1361"/>
        </w:tabs>
        <w:ind w:left="1361" w:right="1361" w:hanging="794"/>
      </w:pPr>
      <w:rPr>
        <w:rFonts w:hint="default"/>
      </w:rPr>
    </w:lvl>
    <w:lvl w:ilvl="2">
      <w:start w:val="1"/>
      <w:numFmt w:val="decimal"/>
      <w:pStyle w:val="Mispur3"/>
      <w:lvlText w:val="%1.%2.%3"/>
      <w:lvlJc w:val="left"/>
      <w:pPr>
        <w:tabs>
          <w:tab w:val="num" w:pos="2381"/>
        </w:tabs>
        <w:ind w:left="2381" w:right="2381" w:hanging="1020"/>
      </w:pPr>
      <w:rPr>
        <w:rFonts w:hint="default"/>
      </w:rPr>
    </w:lvl>
    <w:lvl w:ilvl="3">
      <w:start w:val="1"/>
      <w:numFmt w:val="decimal"/>
      <w:pStyle w:val="Mispur4"/>
      <w:lvlText w:val="%1.%2.%3.%4"/>
      <w:lvlJc w:val="left"/>
      <w:pPr>
        <w:tabs>
          <w:tab w:val="num" w:pos="3572"/>
        </w:tabs>
        <w:ind w:left="3572" w:right="3572" w:hanging="1247"/>
      </w:pPr>
      <w:rPr>
        <w:rFonts w:hint="default"/>
      </w:rPr>
    </w:lvl>
    <w:lvl w:ilvl="4">
      <w:start w:val="1"/>
      <w:numFmt w:val="hebrew1"/>
      <w:pStyle w:val="Mispur5"/>
      <w:lvlText w:val="%5."/>
      <w:lvlJc w:val="left"/>
      <w:pPr>
        <w:tabs>
          <w:tab w:val="num" w:pos="3932"/>
        </w:tabs>
        <w:ind w:left="3912" w:right="3912" w:hanging="340"/>
      </w:pPr>
      <w:rPr>
        <w:rFonts w:hint="default"/>
      </w:rPr>
    </w:lvl>
    <w:lvl w:ilvl="5">
      <w:start w:val="1"/>
      <w:numFmt w:val="decimal"/>
      <w:lvlText w:val="%1.%2.%3.%4.%5.%6."/>
      <w:lvlJc w:val="left"/>
      <w:pPr>
        <w:tabs>
          <w:tab w:val="num" w:pos="288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3960"/>
        </w:tabs>
        <w:ind w:left="3744" w:right="3744" w:hanging="1224"/>
      </w:pPr>
      <w:rPr>
        <w:rFonts w:hint="default"/>
      </w:rPr>
    </w:lvl>
    <w:lvl w:ilvl="8">
      <w:start w:val="1"/>
      <w:numFmt w:val="decimal"/>
      <w:lvlText w:val="%1.%2.%3.%4.%5.%6.%7.%8.%9."/>
      <w:lvlJc w:val="left"/>
      <w:pPr>
        <w:tabs>
          <w:tab w:val="num" w:pos="4320"/>
        </w:tabs>
        <w:ind w:left="4320" w:right="4320" w:hanging="1440"/>
      </w:pPr>
      <w:rPr>
        <w:rFonts w:hint="default"/>
      </w:rPr>
    </w:lvl>
  </w:abstractNum>
  <w:abstractNum w:abstractNumId="56" w15:restartNumberingAfterBreak="0">
    <w:nsid w:val="78577C2C"/>
    <w:multiLevelType w:val="multilevel"/>
    <w:tmpl w:val="3DB8372C"/>
    <w:lvl w:ilvl="0">
      <w:start w:val="1"/>
      <w:numFmt w:val="decimal"/>
      <w:lvlText w:val="%1."/>
      <w:lvlJc w:val="left"/>
      <w:pPr>
        <w:ind w:left="622"/>
      </w:pPr>
      <w:rPr>
        <w:rFonts w:ascii="Times New Roman" w:eastAsia="Times New Roman" w:hAnsi="Times New Roman" w:cs="David"/>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82"/>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678"/>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86"/>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706"/>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426"/>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146"/>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66"/>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86"/>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8EF321D"/>
    <w:multiLevelType w:val="multilevel"/>
    <w:tmpl w:val="FE8CEB0A"/>
    <w:lvl w:ilvl="0">
      <w:start w:val="1"/>
      <w:numFmt w:val="decimal"/>
      <w:lvlText w:val="%1."/>
      <w:lvlJc w:val="right"/>
      <w:pPr>
        <w:tabs>
          <w:tab w:val="num" w:pos="737"/>
        </w:tabs>
        <w:ind w:left="737" w:hanging="567"/>
      </w:pPr>
      <w:rPr>
        <w:b w:val="0"/>
        <w:bCs w:val="0"/>
        <w:i w:val="0"/>
        <w:iCs w:val="0"/>
        <w:strike w:val="0"/>
        <w:dstrike w:val="0"/>
        <w:u w:val="none"/>
        <w:effect w:val="none"/>
      </w:rPr>
    </w:lvl>
    <w:lvl w:ilvl="1">
      <w:start w:val="1"/>
      <w:numFmt w:val="decimal"/>
      <w:lvlText w:val="%1.%2."/>
      <w:lvlJc w:val="right"/>
      <w:pPr>
        <w:tabs>
          <w:tab w:val="num" w:pos="1418"/>
        </w:tabs>
        <w:ind w:left="1418" w:hanging="341"/>
      </w:pPr>
      <w:rPr>
        <w:b w:val="0"/>
        <w:bCs w:val="0"/>
      </w:rPr>
    </w:lvl>
    <w:lvl w:ilvl="2">
      <w:start w:val="1"/>
      <w:numFmt w:val="decimal"/>
      <w:lvlText w:val="%1.%2.%3."/>
      <w:lvlJc w:val="right"/>
      <w:pPr>
        <w:tabs>
          <w:tab w:val="num" w:pos="2155"/>
        </w:tabs>
        <w:ind w:left="2155" w:hanging="227"/>
      </w:pPr>
    </w:lvl>
    <w:lvl w:ilvl="3">
      <w:start w:val="1"/>
      <w:numFmt w:val="decimal"/>
      <w:lvlText w:val="%1.%2.%3.%4."/>
      <w:lvlJc w:val="right"/>
      <w:pPr>
        <w:tabs>
          <w:tab w:val="num" w:pos="2892"/>
        </w:tabs>
        <w:ind w:left="2892" w:hanging="114"/>
      </w:pPr>
    </w:lvl>
    <w:lvl w:ilvl="4">
      <w:start w:val="1"/>
      <w:numFmt w:val="upperRoman"/>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upperRoman"/>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upperRoman"/>
      <w:lvlText w:val="%1.%2.%3.%4.%5.%6.%7.%8.%9."/>
      <w:lvlJc w:val="center"/>
      <w:pPr>
        <w:tabs>
          <w:tab w:val="num" w:pos="3498"/>
        </w:tabs>
        <w:ind w:left="3175" w:hanging="397"/>
      </w:pPr>
    </w:lvl>
  </w:abstractNum>
  <w:abstractNum w:abstractNumId="58" w15:restartNumberingAfterBreak="0">
    <w:nsid w:val="7A4E6425"/>
    <w:multiLevelType w:val="hybridMultilevel"/>
    <w:tmpl w:val="35183F28"/>
    <w:lvl w:ilvl="0" w:tplc="66AE897C">
      <w:start w:val="1"/>
      <w:numFmt w:val="decimal"/>
      <w:lvlText w:val="%1."/>
      <w:lvlJc w:val="left"/>
      <w:pPr>
        <w:ind w:left="445"/>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BF362A7A">
      <w:start w:val="1"/>
      <w:numFmt w:val="lowerLetter"/>
      <w:lvlText w:val="%2"/>
      <w:lvlJc w:val="left"/>
      <w:pPr>
        <w:ind w:left="115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0B74B6EA">
      <w:start w:val="1"/>
      <w:numFmt w:val="lowerRoman"/>
      <w:lvlText w:val="%3"/>
      <w:lvlJc w:val="left"/>
      <w:pPr>
        <w:ind w:left="187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E6DAD97A">
      <w:start w:val="1"/>
      <w:numFmt w:val="decimal"/>
      <w:lvlText w:val="%4"/>
      <w:lvlJc w:val="left"/>
      <w:pPr>
        <w:ind w:left="259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CFB28444">
      <w:start w:val="1"/>
      <w:numFmt w:val="lowerLetter"/>
      <w:lvlText w:val="%5"/>
      <w:lvlJc w:val="left"/>
      <w:pPr>
        <w:ind w:left="331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B8620CB8">
      <w:start w:val="1"/>
      <w:numFmt w:val="lowerRoman"/>
      <w:lvlText w:val="%6"/>
      <w:lvlJc w:val="left"/>
      <w:pPr>
        <w:ind w:left="403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4A6A383C">
      <w:start w:val="1"/>
      <w:numFmt w:val="decimal"/>
      <w:lvlText w:val="%7"/>
      <w:lvlJc w:val="left"/>
      <w:pPr>
        <w:ind w:left="475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C3BEE29A">
      <w:start w:val="1"/>
      <w:numFmt w:val="lowerLetter"/>
      <w:lvlText w:val="%8"/>
      <w:lvlJc w:val="left"/>
      <w:pPr>
        <w:ind w:left="547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C366AB68">
      <w:start w:val="1"/>
      <w:numFmt w:val="lowerRoman"/>
      <w:lvlText w:val="%9"/>
      <w:lvlJc w:val="left"/>
      <w:pPr>
        <w:ind w:left="619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C064D9A"/>
    <w:multiLevelType w:val="multilevel"/>
    <w:tmpl w:val="3E4A1548"/>
    <w:lvl w:ilvl="0">
      <w:start w:val="1"/>
      <w:numFmt w:val="decimal"/>
      <w:lvlText w:val="%1."/>
      <w:lvlJc w:val="left"/>
      <w:pPr>
        <w:tabs>
          <w:tab w:val="num" w:pos="567"/>
        </w:tabs>
        <w:ind w:left="567" w:hanging="567"/>
      </w:pPr>
      <w:rPr>
        <w:rFonts w:hint="default"/>
        <w:b w:val="0"/>
        <w:bCs w:val="0"/>
        <w:i w:val="0"/>
        <w:iCs w:val="0"/>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7CF50626"/>
    <w:multiLevelType w:val="multilevel"/>
    <w:tmpl w:val="D2BACAFC"/>
    <w:lvl w:ilvl="0">
      <w:start w:val="1"/>
      <w:numFmt w:val="bullet"/>
      <w:lvlText w:val=""/>
      <w:lvlJc w:val="left"/>
      <w:pPr>
        <w:tabs>
          <w:tab w:val="num" w:pos="709"/>
        </w:tabs>
        <w:ind w:left="709" w:hanging="709"/>
      </w:pPr>
      <w:rPr>
        <w:rFonts w:ascii="Symbol" w:hAnsi="Symbol" w:hint="default"/>
        <w:b/>
        <w:bCs w:val="0"/>
      </w:rPr>
    </w:lvl>
    <w:lvl w:ilvl="1">
      <w:start w:val="1"/>
      <w:numFmt w:val="bullet"/>
      <w:lvlText w:val=""/>
      <w:lvlJc w:val="left"/>
      <w:pPr>
        <w:tabs>
          <w:tab w:val="num" w:pos="1984"/>
        </w:tabs>
        <w:ind w:left="1984" w:hanging="708"/>
      </w:pPr>
      <w:rPr>
        <w:rFonts w:ascii="Symbol" w:hAnsi="Symbol" w:hint="default"/>
        <w:b/>
        <w:bCs w:val="0"/>
        <w:sz w:val="24"/>
        <w:szCs w:val="24"/>
      </w:rPr>
    </w:lvl>
    <w:lvl w:ilvl="2">
      <w:start w:val="1"/>
      <w:numFmt w:val="decimal"/>
      <w:lvlText w:val="%1.%2.%3."/>
      <w:lvlJc w:val="left"/>
      <w:pPr>
        <w:tabs>
          <w:tab w:val="num" w:pos="2126"/>
        </w:tabs>
        <w:ind w:left="2126" w:hanging="709"/>
      </w:pPr>
      <w:rPr>
        <w:rFonts w:ascii="David" w:hAnsi="David" w:cs="David" w:hint="default"/>
      </w:rPr>
    </w:lvl>
    <w:lvl w:ilvl="3">
      <w:start w:val="1"/>
      <w:numFmt w:val="decimal"/>
      <w:lvlText w:val="%1.%2.%3.%4."/>
      <w:lvlJc w:val="left"/>
      <w:pPr>
        <w:tabs>
          <w:tab w:val="num" w:pos="3118"/>
        </w:tabs>
        <w:ind w:left="3118" w:hanging="992"/>
      </w:pPr>
      <w:rPr>
        <w:rFonts w:cs="Times New Roman"/>
      </w:rPr>
    </w:lvl>
    <w:lvl w:ilvl="4">
      <w:start w:val="1"/>
      <w:numFmt w:val="decimal"/>
      <w:lvlText w:val="%1.%2.%3.%4.%5."/>
      <w:lvlJc w:val="left"/>
      <w:pPr>
        <w:tabs>
          <w:tab w:val="num" w:pos="4252"/>
        </w:tabs>
        <w:ind w:left="4252" w:hanging="1134"/>
      </w:pPr>
      <w:rPr>
        <w:rFonts w:cs="Times New Roman"/>
      </w:rPr>
    </w:lvl>
    <w:lvl w:ilvl="5">
      <w:start w:val="1"/>
      <w:numFmt w:val="decimal"/>
      <w:lvlText w:val="%1.%2.%3.%4.%5.%6."/>
      <w:lvlJc w:val="left"/>
      <w:pPr>
        <w:tabs>
          <w:tab w:val="num" w:pos="2880"/>
        </w:tabs>
        <w:ind w:left="2738" w:hanging="941"/>
      </w:pPr>
      <w:rPr>
        <w:rFonts w:cs="Times New Roman"/>
      </w:rPr>
    </w:lvl>
    <w:lvl w:ilvl="6">
      <w:start w:val="1"/>
      <w:numFmt w:val="decimal"/>
      <w:lvlText w:val="%1.%2.%3.%4.%5.%6.%7."/>
      <w:lvlJc w:val="left"/>
      <w:pPr>
        <w:tabs>
          <w:tab w:val="num" w:pos="3600"/>
        </w:tabs>
        <w:ind w:left="3237" w:hanging="1077"/>
      </w:pPr>
      <w:rPr>
        <w:rFonts w:cs="Times New Roman"/>
      </w:rPr>
    </w:lvl>
    <w:lvl w:ilvl="7">
      <w:start w:val="1"/>
      <w:numFmt w:val="decimal"/>
      <w:lvlText w:val="%1.%2.%3.%4.%5.%6.%7.%8."/>
      <w:lvlJc w:val="left"/>
      <w:pPr>
        <w:tabs>
          <w:tab w:val="num" w:pos="3957"/>
        </w:tabs>
        <w:ind w:left="3742" w:hanging="1225"/>
      </w:pPr>
      <w:rPr>
        <w:rFonts w:cs="Times New Roman"/>
      </w:rPr>
    </w:lvl>
    <w:lvl w:ilvl="8">
      <w:start w:val="1"/>
      <w:numFmt w:val="decimal"/>
      <w:lvlText w:val="%1.%2.%3.%4.%5.%6.%7.%8.%9."/>
      <w:lvlJc w:val="left"/>
      <w:pPr>
        <w:tabs>
          <w:tab w:val="num" w:pos="4320"/>
        </w:tabs>
        <w:ind w:left="4320" w:hanging="1440"/>
      </w:pPr>
      <w:rPr>
        <w:rFonts w:cs="Times New Roman"/>
      </w:rPr>
    </w:lvl>
  </w:abstractNum>
  <w:num w:numId="1" w16cid:durableId="938950619">
    <w:abstractNumId w:val="2"/>
  </w:num>
  <w:num w:numId="2" w16cid:durableId="904487962">
    <w:abstractNumId w:val="53"/>
  </w:num>
  <w:num w:numId="3" w16cid:durableId="1273896757">
    <w:abstractNumId w:val="41"/>
  </w:num>
  <w:num w:numId="4" w16cid:durableId="808982555">
    <w:abstractNumId w:val="49"/>
  </w:num>
  <w:num w:numId="5" w16cid:durableId="1207182784">
    <w:abstractNumId w:val="12"/>
  </w:num>
  <w:num w:numId="6" w16cid:durableId="671613886">
    <w:abstractNumId w:val="25"/>
  </w:num>
  <w:num w:numId="7" w16cid:durableId="1076825984">
    <w:abstractNumId w:val="59"/>
  </w:num>
  <w:num w:numId="8" w16cid:durableId="1762992586">
    <w:abstractNumId w:val="55"/>
  </w:num>
  <w:num w:numId="9" w16cid:durableId="1608613529">
    <w:abstractNumId w:val="0"/>
  </w:num>
  <w:num w:numId="10" w16cid:durableId="15150769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0390243">
    <w:abstractNumId w:val="54"/>
  </w:num>
  <w:num w:numId="12" w16cid:durableId="2076468702">
    <w:abstractNumId w:val="22"/>
  </w:num>
  <w:num w:numId="13" w16cid:durableId="1515263641">
    <w:abstractNumId w:val="56"/>
  </w:num>
  <w:num w:numId="14" w16cid:durableId="1802767440">
    <w:abstractNumId w:val="47"/>
  </w:num>
  <w:num w:numId="15" w16cid:durableId="1391153512">
    <w:abstractNumId w:val="58"/>
  </w:num>
  <w:num w:numId="16" w16cid:durableId="1637448335">
    <w:abstractNumId w:val="10"/>
  </w:num>
  <w:num w:numId="17" w16cid:durableId="158885271">
    <w:abstractNumId w:val="52"/>
  </w:num>
  <w:num w:numId="18" w16cid:durableId="2136412496">
    <w:abstractNumId w:val="7"/>
  </w:num>
  <w:num w:numId="19" w16cid:durableId="204022369">
    <w:abstractNumId w:val="60"/>
  </w:num>
  <w:num w:numId="20" w16cid:durableId="2021853191">
    <w:abstractNumId w:val="40"/>
  </w:num>
  <w:num w:numId="21" w16cid:durableId="1240751982">
    <w:abstractNumId w:val="24"/>
  </w:num>
  <w:num w:numId="22" w16cid:durableId="2022276929">
    <w:abstractNumId w:val="43"/>
  </w:num>
  <w:num w:numId="23" w16cid:durableId="866328626">
    <w:abstractNumId w:val="8"/>
  </w:num>
  <w:num w:numId="24" w16cid:durableId="423572012">
    <w:abstractNumId w:val="35"/>
  </w:num>
  <w:num w:numId="25" w16cid:durableId="403337781">
    <w:abstractNumId w:val="28"/>
  </w:num>
  <w:num w:numId="26" w16cid:durableId="1138449139">
    <w:abstractNumId w:val="23"/>
  </w:num>
  <w:num w:numId="27" w16cid:durableId="629167711">
    <w:abstractNumId w:val="3"/>
  </w:num>
  <w:num w:numId="28" w16cid:durableId="881988053">
    <w:abstractNumId w:val="31"/>
  </w:num>
  <w:num w:numId="29" w16cid:durableId="1888881079">
    <w:abstractNumId w:val="16"/>
  </w:num>
  <w:num w:numId="30" w16cid:durableId="1008291815">
    <w:abstractNumId w:val="50"/>
  </w:num>
  <w:num w:numId="31" w16cid:durableId="2027512000">
    <w:abstractNumId w:val="17"/>
  </w:num>
  <w:num w:numId="32" w16cid:durableId="13854466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10817571">
    <w:abstractNumId w:val="46"/>
  </w:num>
  <w:num w:numId="34" w16cid:durableId="84058148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80659062">
    <w:abstractNumId w:val="3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291492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1020713">
    <w:abstractNumId w:val="37"/>
  </w:num>
  <w:num w:numId="38" w16cid:durableId="835994022">
    <w:abstractNumId w:val="27"/>
  </w:num>
  <w:num w:numId="39" w16cid:durableId="735323290">
    <w:abstractNumId w:val="15"/>
  </w:num>
  <w:num w:numId="40" w16cid:durableId="1424178606">
    <w:abstractNumId w:val="32"/>
  </w:num>
  <w:num w:numId="41" w16cid:durableId="244414398">
    <w:abstractNumId w:val="29"/>
  </w:num>
  <w:num w:numId="42" w16cid:durableId="1173374686">
    <w:abstractNumId w:val="1"/>
  </w:num>
  <w:num w:numId="43" w16cid:durableId="2086536555">
    <w:abstractNumId w:val="21"/>
  </w:num>
  <w:num w:numId="44" w16cid:durableId="467943378">
    <w:abstractNumId w:val="6"/>
  </w:num>
  <w:num w:numId="45" w16cid:durableId="30612799">
    <w:abstractNumId w:val="19"/>
  </w:num>
  <w:num w:numId="46" w16cid:durableId="758794478">
    <w:abstractNumId w:val="26"/>
  </w:num>
  <w:num w:numId="47" w16cid:durableId="1019543794">
    <w:abstractNumId w:val="45"/>
  </w:num>
  <w:num w:numId="48" w16cid:durableId="1972468303">
    <w:abstractNumId w:val="5"/>
  </w:num>
  <w:num w:numId="49" w16cid:durableId="285284588">
    <w:abstractNumId w:val="11"/>
  </w:num>
  <w:num w:numId="50" w16cid:durableId="1530145957">
    <w:abstractNumId w:val="39"/>
  </w:num>
  <w:num w:numId="51" w16cid:durableId="1261714502">
    <w:abstractNumId w:val="20"/>
  </w:num>
  <w:num w:numId="52" w16cid:durableId="1663964624">
    <w:abstractNumId w:val="42"/>
  </w:num>
  <w:num w:numId="53" w16cid:durableId="1241864094">
    <w:abstractNumId w:val="33"/>
  </w:num>
  <w:num w:numId="54" w16cid:durableId="536620241">
    <w:abstractNumId w:val="48"/>
  </w:num>
  <w:num w:numId="55" w16cid:durableId="1448232790">
    <w:abstractNumId w:val="48"/>
  </w:num>
  <w:num w:numId="56" w16cid:durableId="957223619">
    <w:abstractNumId w:val="48"/>
  </w:num>
  <w:num w:numId="57" w16cid:durableId="687753641">
    <w:abstractNumId w:val="48"/>
  </w:num>
  <w:num w:numId="58" w16cid:durableId="1738628129">
    <w:abstractNumId w:val="48"/>
  </w:num>
  <w:num w:numId="59" w16cid:durableId="150100514">
    <w:abstractNumId w:val="48"/>
  </w:num>
  <w:num w:numId="60" w16cid:durableId="1748653370">
    <w:abstractNumId w:val="44"/>
  </w:num>
  <w:num w:numId="61" w16cid:durableId="13627062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40091873">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43707296">
    <w:abstractNumId w:val="51"/>
  </w:num>
  <w:num w:numId="64" w16cid:durableId="558589958">
    <w:abstractNumId w:val="14"/>
  </w:num>
  <w:num w:numId="65" w16cid:durableId="931935040">
    <w:abstractNumId w:val="4"/>
  </w:num>
  <w:num w:numId="66" w16cid:durableId="1742172374">
    <w:abstractNumId w:val="13"/>
  </w:num>
  <w:num w:numId="67" w16cid:durableId="1553615991">
    <w:abstractNumId w:val="9"/>
  </w:num>
  <w:num w:numId="68" w16cid:durableId="1511481582">
    <w:abstractNumId w:val="34"/>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lina Logvin">
    <w15:presenceInfo w15:providerId="AD" w15:userId="S::polinal@gkh-law.com::4d8bb61f-bd2c-4a84-9f13-913cedc0c6c1"/>
  </w15:person>
  <w15:person w15:author="Ayalla Goralik">
    <w15:presenceInfo w15:providerId="AD" w15:userId="S::Ayalla@orland.co.il::608b168f-777d-4c97-9c65-15b50ed3fa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30"/>
  <w:drawingGridVerticalSpacing w:val="17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D79"/>
    <w:rsid w:val="00001255"/>
    <w:rsid w:val="000019EB"/>
    <w:rsid w:val="00001A03"/>
    <w:rsid w:val="00002D6C"/>
    <w:rsid w:val="00003565"/>
    <w:rsid w:val="0000379F"/>
    <w:rsid w:val="00003D1A"/>
    <w:rsid w:val="00003F00"/>
    <w:rsid w:val="00004B16"/>
    <w:rsid w:val="000075B7"/>
    <w:rsid w:val="00013F3F"/>
    <w:rsid w:val="00020DFD"/>
    <w:rsid w:val="00021B7B"/>
    <w:rsid w:val="000251AF"/>
    <w:rsid w:val="000267AA"/>
    <w:rsid w:val="00027363"/>
    <w:rsid w:val="00027FA3"/>
    <w:rsid w:val="0003070A"/>
    <w:rsid w:val="00030CD4"/>
    <w:rsid w:val="00032A69"/>
    <w:rsid w:val="00033CCB"/>
    <w:rsid w:val="00037121"/>
    <w:rsid w:val="00040C7F"/>
    <w:rsid w:val="00042F69"/>
    <w:rsid w:val="00043A4A"/>
    <w:rsid w:val="0004561C"/>
    <w:rsid w:val="000462AB"/>
    <w:rsid w:val="0005047C"/>
    <w:rsid w:val="00052D02"/>
    <w:rsid w:val="00052DFE"/>
    <w:rsid w:val="000536B1"/>
    <w:rsid w:val="00054CBD"/>
    <w:rsid w:val="00055096"/>
    <w:rsid w:val="00055FC3"/>
    <w:rsid w:val="00057788"/>
    <w:rsid w:val="00060D07"/>
    <w:rsid w:val="00062078"/>
    <w:rsid w:val="00062924"/>
    <w:rsid w:val="000644DE"/>
    <w:rsid w:val="00065E72"/>
    <w:rsid w:val="000715BC"/>
    <w:rsid w:val="000717C2"/>
    <w:rsid w:val="0007338F"/>
    <w:rsid w:val="000741C5"/>
    <w:rsid w:val="00074A34"/>
    <w:rsid w:val="000756C0"/>
    <w:rsid w:val="00080DB7"/>
    <w:rsid w:val="00080E3D"/>
    <w:rsid w:val="00085E8E"/>
    <w:rsid w:val="000860F8"/>
    <w:rsid w:val="000908DC"/>
    <w:rsid w:val="00092613"/>
    <w:rsid w:val="00092925"/>
    <w:rsid w:val="00092F5A"/>
    <w:rsid w:val="00097CDA"/>
    <w:rsid w:val="000A041D"/>
    <w:rsid w:val="000A1E69"/>
    <w:rsid w:val="000A2A28"/>
    <w:rsid w:val="000A39E6"/>
    <w:rsid w:val="000A465C"/>
    <w:rsid w:val="000A4D7D"/>
    <w:rsid w:val="000A6CF4"/>
    <w:rsid w:val="000A73E3"/>
    <w:rsid w:val="000A7C62"/>
    <w:rsid w:val="000B06C0"/>
    <w:rsid w:val="000B3660"/>
    <w:rsid w:val="000B59A6"/>
    <w:rsid w:val="000C2AE7"/>
    <w:rsid w:val="000C47E2"/>
    <w:rsid w:val="000C6045"/>
    <w:rsid w:val="000D0321"/>
    <w:rsid w:val="000D4C5A"/>
    <w:rsid w:val="000D4C79"/>
    <w:rsid w:val="000D520B"/>
    <w:rsid w:val="000D5A29"/>
    <w:rsid w:val="000D613A"/>
    <w:rsid w:val="000D6413"/>
    <w:rsid w:val="000D6F51"/>
    <w:rsid w:val="000D7805"/>
    <w:rsid w:val="000D7B44"/>
    <w:rsid w:val="000D7BA9"/>
    <w:rsid w:val="000E0183"/>
    <w:rsid w:val="000E3DAE"/>
    <w:rsid w:val="000E5020"/>
    <w:rsid w:val="000E5F82"/>
    <w:rsid w:val="000E6FE7"/>
    <w:rsid w:val="000F0F27"/>
    <w:rsid w:val="000F29A9"/>
    <w:rsid w:val="000F2E2A"/>
    <w:rsid w:val="000F3A23"/>
    <w:rsid w:val="000F66D1"/>
    <w:rsid w:val="00101223"/>
    <w:rsid w:val="00102290"/>
    <w:rsid w:val="00102CB6"/>
    <w:rsid w:val="00104983"/>
    <w:rsid w:val="00105CB7"/>
    <w:rsid w:val="001066EA"/>
    <w:rsid w:val="00113336"/>
    <w:rsid w:val="00117F01"/>
    <w:rsid w:val="00120AE8"/>
    <w:rsid w:val="0012248A"/>
    <w:rsid w:val="0012529A"/>
    <w:rsid w:val="0013363F"/>
    <w:rsid w:val="0013595A"/>
    <w:rsid w:val="00135F2B"/>
    <w:rsid w:val="00136A67"/>
    <w:rsid w:val="00141544"/>
    <w:rsid w:val="00141D40"/>
    <w:rsid w:val="00144EA6"/>
    <w:rsid w:val="00147F0A"/>
    <w:rsid w:val="001512C7"/>
    <w:rsid w:val="00152B39"/>
    <w:rsid w:val="001532FF"/>
    <w:rsid w:val="00154591"/>
    <w:rsid w:val="0015472D"/>
    <w:rsid w:val="00155B83"/>
    <w:rsid w:val="00156253"/>
    <w:rsid w:val="00156277"/>
    <w:rsid w:val="001629D8"/>
    <w:rsid w:val="00163419"/>
    <w:rsid w:val="00163E19"/>
    <w:rsid w:val="0016441C"/>
    <w:rsid w:val="00164F52"/>
    <w:rsid w:val="00170B15"/>
    <w:rsid w:val="0017212E"/>
    <w:rsid w:val="00173D6E"/>
    <w:rsid w:val="00176BDE"/>
    <w:rsid w:val="00177C0F"/>
    <w:rsid w:val="00180756"/>
    <w:rsid w:val="00180BBA"/>
    <w:rsid w:val="001816B7"/>
    <w:rsid w:val="00183B86"/>
    <w:rsid w:val="001844B6"/>
    <w:rsid w:val="00190325"/>
    <w:rsid w:val="0019096E"/>
    <w:rsid w:val="00191766"/>
    <w:rsid w:val="00191FF1"/>
    <w:rsid w:val="0019209C"/>
    <w:rsid w:val="00192BBB"/>
    <w:rsid w:val="00192CEC"/>
    <w:rsid w:val="001930DB"/>
    <w:rsid w:val="00194DB4"/>
    <w:rsid w:val="00196BE2"/>
    <w:rsid w:val="0019750B"/>
    <w:rsid w:val="001A1B85"/>
    <w:rsid w:val="001A3535"/>
    <w:rsid w:val="001A366F"/>
    <w:rsid w:val="001A4385"/>
    <w:rsid w:val="001A5025"/>
    <w:rsid w:val="001A51BF"/>
    <w:rsid w:val="001A59F9"/>
    <w:rsid w:val="001A755B"/>
    <w:rsid w:val="001A7AFB"/>
    <w:rsid w:val="001B03A3"/>
    <w:rsid w:val="001B0EEB"/>
    <w:rsid w:val="001B16D7"/>
    <w:rsid w:val="001B22E4"/>
    <w:rsid w:val="001B50B6"/>
    <w:rsid w:val="001B5FDD"/>
    <w:rsid w:val="001B7555"/>
    <w:rsid w:val="001C062D"/>
    <w:rsid w:val="001C3603"/>
    <w:rsid w:val="001C4D1F"/>
    <w:rsid w:val="001C552D"/>
    <w:rsid w:val="001C5758"/>
    <w:rsid w:val="001C6A0E"/>
    <w:rsid w:val="001C6EFF"/>
    <w:rsid w:val="001D339B"/>
    <w:rsid w:val="001D36A4"/>
    <w:rsid w:val="001D39F4"/>
    <w:rsid w:val="001D3B14"/>
    <w:rsid w:val="001D43FA"/>
    <w:rsid w:val="001D481A"/>
    <w:rsid w:val="001D4DFC"/>
    <w:rsid w:val="001D5BB7"/>
    <w:rsid w:val="001E0B62"/>
    <w:rsid w:val="001E2594"/>
    <w:rsid w:val="001E2AAB"/>
    <w:rsid w:val="001E4D5B"/>
    <w:rsid w:val="001E55A5"/>
    <w:rsid w:val="001E66C9"/>
    <w:rsid w:val="001E758B"/>
    <w:rsid w:val="001F0104"/>
    <w:rsid w:val="001F56CC"/>
    <w:rsid w:val="001F59D7"/>
    <w:rsid w:val="001F69CA"/>
    <w:rsid w:val="001F7DF8"/>
    <w:rsid w:val="00202741"/>
    <w:rsid w:val="00202A19"/>
    <w:rsid w:val="002039E3"/>
    <w:rsid w:val="00203A9B"/>
    <w:rsid w:val="002077D7"/>
    <w:rsid w:val="0021173C"/>
    <w:rsid w:val="00211986"/>
    <w:rsid w:val="00211997"/>
    <w:rsid w:val="00211FD6"/>
    <w:rsid w:val="00212BC0"/>
    <w:rsid w:val="00214BA6"/>
    <w:rsid w:val="002156D9"/>
    <w:rsid w:val="00215BC1"/>
    <w:rsid w:val="002160C8"/>
    <w:rsid w:val="00216244"/>
    <w:rsid w:val="002162B9"/>
    <w:rsid w:val="00216F54"/>
    <w:rsid w:val="00220257"/>
    <w:rsid w:val="00222423"/>
    <w:rsid w:val="0022413C"/>
    <w:rsid w:val="002244A4"/>
    <w:rsid w:val="00225740"/>
    <w:rsid w:val="002263E9"/>
    <w:rsid w:val="00226B28"/>
    <w:rsid w:val="002316ED"/>
    <w:rsid w:val="00231CAF"/>
    <w:rsid w:val="00233281"/>
    <w:rsid w:val="00233E13"/>
    <w:rsid w:val="00233F42"/>
    <w:rsid w:val="00234F6A"/>
    <w:rsid w:val="00235915"/>
    <w:rsid w:val="00242C6F"/>
    <w:rsid w:val="00242D25"/>
    <w:rsid w:val="00244B8B"/>
    <w:rsid w:val="00250957"/>
    <w:rsid w:val="002512E0"/>
    <w:rsid w:val="002515E3"/>
    <w:rsid w:val="00252978"/>
    <w:rsid w:val="002531C1"/>
    <w:rsid w:val="00253AF4"/>
    <w:rsid w:val="00255417"/>
    <w:rsid w:val="002556F4"/>
    <w:rsid w:val="002566DF"/>
    <w:rsid w:val="0025763B"/>
    <w:rsid w:val="002611C3"/>
    <w:rsid w:val="002648A7"/>
    <w:rsid w:val="0026499A"/>
    <w:rsid w:val="0026600C"/>
    <w:rsid w:val="00266AF4"/>
    <w:rsid w:val="00267104"/>
    <w:rsid w:val="00267936"/>
    <w:rsid w:val="00270714"/>
    <w:rsid w:val="00270CEC"/>
    <w:rsid w:val="00271B39"/>
    <w:rsid w:val="002721DD"/>
    <w:rsid w:val="002725E7"/>
    <w:rsid w:val="00272964"/>
    <w:rsid w:val="002748A5"/>
    <w:rsid w:val="00275A17"/>
    <w:rsid w:val="00277383"/>
    <w:rsid w:val="002773D8"/>
    <w:rsid w:val="00277662"/>
    <w:rsid w:val="00280C2C"/>
    <w:rsid w:val="00281162"/>
    <w:rsid w:val="00281B6E"/>
    <w:rsid w:val="00282E57"/>
    <w:rsid w:val="00292EFD"/>
    <w:rsid w:val="002932DC"/>
    <w:rsid w:val="00293C59"/>
    <w:rsid w:val="00295002"/>
    <w:rsid w:val="0029613C"/>
    <w:rsid w:val="00296AF5"/>
    <w:rsid w:val="002A1B31"/>
    <w:rsid w:val="002A34D8"/>
    <w:rsid w:val="002A4A61"/>
    <w:rsid w:val="002B1865"/>
    <w:rsid w:val="002B239A"/>
    <w:rsid w:val="002B2895"/>
    <w:rsid w:val="002B2EDD"/>
    <w:rsid w:val="002B3216"/>
    <w:rsid w:val="002B3672"/>
    <w:rsid w:val="002B4712"/>
    <w:rsid w:val="002B6659"/>
    <w:rsid w:val="002C1073"/>
    <w:rsid w:val="002C1C2D"/>
    <w:rsid w:val="002C35CC"/>
    <w:rsid w:val="002C6136"/>
    <w:rsid w:val="002C7045"/>
    <w:rsid w:val="002D6A9F"/>
    <w:rsid w:val="002D7E9D"/>
    <w:rsid w:val="002E0134"/>
    <w:rsid w:val="002E0D16"/>
    <w:rsid w:val="002E0FC9"/>
    <w:rsid w:val="002E21CA"/>
    <w:rsid w:val="002E2720"/>
    <w:rsid w:val="002E2926"/>
    <w:rsid w:val="002E6DFA"/>
    <w:rsid w:val="002F58FA"/>
    <w:rsid w:val="00300B7C"/>
    <w:rsid w:val="0030195E"/>
    <w:rsid w:val="00302FAE"/>
    <w:rsid w:val="00303650"/>
    <w:rsid w:val="003069AC"/>
    <w:rsid w:val="00307C19"/>
    <w:rsid w:val="003131E2"/>
    <w:rsid w:val="00315805"/>
    <w:rsid w:val="00321318"/>
    <w:rsid w:val="003224F6"/>
    <w:rsid w:val="00322ECB"/>
    <w:rsid w:val="00323CCC"/>
    <w:rsid w:val="00324157"/>
    <w:rsid w:val="00324F98"/>
    <w:rsid w:val="00325A4D"/>
    <w:rsid w:val="00325FE1"/>
    <w:rsid w:val="00327092"/>
    <w:rsid w:val="003317F8"/>
    <w:rsid w:val="0033280E"/>
    <w:rsid w:val="00332F57"/>
    <w:rsid w:val="0033425F"/>
    <w:rsid w:val="00334D5C"/>
    <w:rsid w:val="00336CAE"/>
    <w:rsid w:val="00337DBE"/>
    <w:rsid w:val="00340FBF"/>
    <w:rsid w:val="00341936"/>
    <w:rsid w:val="00341BE0"/>
    <w:rsid w:val="003424BF"/>
    <w:rsid w:val="00352B0E"/>
    <w:rsid w:val="00352EC8"/>
    <w:rsid w:val="0035386E"/>
    <w:rsid w:val="00356898"/>
    <w:rsid w:val="00364AD3"/>
    <w:rsid w:val="00364BE4"/>
    <w:rsid w:val="00365B23"/>
    <w:rsid w:val="003667DE"/>
    <w:rsid w:val="00366D45"/>
    <w:rsid w:val="00366FDB"/>
    <w:rsid w:val="003701B4"/>
    <w:rsid w:val="00371C60"/>
    <w:rsid w:val="00373687"/>
    <w:rsid w:val="003737AB"/>
    <w:rsid w:val="003738ED"/>
    <w:rsid w:val="0037475A"/>
    <w:rsid w:val="003748E7"/>
    <w:rsid w:val="003776F0"/>
    <w:rsid w:val="00381092"/>
    <w:rsid w:val="003822F3"/>
    <w:rsid w:val="00387180"/>
    <w:rsid w:val="00390F09"/>
    <w:rsid w:val="00392EA1"/>
    <w:rsid w:val="00393208"/>
    <w:rsid w:val="00395944"/>
    <w:rsid w:val="0039611E"/>
    <w:rsid w:val="003973F4"/>
    <w:rsid w:val="003A14DF"/>
    <w:rsid w:val="003A374F"/>
    <w:rsid w:val="003B288F"/>
    <w:rsid w:val="003B5FA1"/>
    <w:rsid w:val="003B7D19"/>
    <w:rsid w:val="003C2435"/>
    <w:rsid w:val="003C507B"/>
    <w:rsid w:val="003C561C"/>
    <w:rsid w:val="003D0340"/>
    <w:rsid w:val="003D1219"/>
    <w:rsid w:val="003D1E8F"/>
    <w:rsid w:val="003D2A56"/>
    <w:rsid w:val="003D2D9C"/>
    <w:rsid w:val="003D65D3"/>
    <w:rsid w:val="003E0F4C"/>
    <w:rsid w:val="003E1954"/>
    <w:rsid w:val="003E2368"/>
    <w:rsid w:val="003E6C72"/>
    <w:rsid w:val="003E70A5"/>
    <w:rsid w:val="003E7A48"/>
    <w:rsid w:val="003F1159"/>
    <w:rsid w:val="003F1640"/>
    <w:rsid w:val="003F19C8"/>
    <w:rsid w:val="003F54C3"/>
    <w:rsid w:val="003F768F"/>
    <w:rsid w:val="00400323"/>
    <w:rsid w:val="004014DA"/>
    <w:rsid w:val="00401ABB"/>
    <w:rsid w:val="00401E2B"/>
    <w:rsid w:val="00402848"/>
    <w:rsid w:val="00404119"/>
    <w:rsid w:val="00404DED"/>
    <w:rsid w:val="00404E34"/>
    <w:rsid w:val="00405180"/>
    <w:rsid w:val="0040519F"/>
    <w:rsid w:val="00406DB7"/>
    <w:rsid w:val="00407CB3"/>
    <w:rsid w:val="00412572"/>
    <w:rsid w:val="004126D6"/>
    <w:rsid w:val="00413607"/>
    <w:rsid w:val="0041556D"/>
    <w:rsid w:val="0041673F"/>
    <w:rsid w:val="00417CA1"/>
    <w:rsid w:val="004201F1"/>
    <w:rsid w:val="004219F8"/>
    <w:rsid w:val="004223DC"/>
    <w:rsid w:val="0042244F"/>
    <w:rsid w:val="004239B6"/>
    <w:rsid w:val="00425645"/>
    <w:rsid w:val="0043067C"/>
    <w:rsid w:val="004343A0"/>
    <w:rsid w:val="00435619"/>
    <w:rsid w:val="00437D1E"/>
    <w:rsid w:val="00441A61"/>
    <w:rsid w:val="00442638"/>
    <w:rsid w:val="0044278E"/>
    <w:rsid w:val="004428B7"/>
    <w:rsid w:val="00443B74"/>
    <w:rsid w:val="00445C4A"/>
    <w:rsid w:val="00445F0F"/>
    <w:rsid w:val="00447125"/>
    <w:rsid w:val="004474D7"/>
    <w:rsid w:val="00450954"/>
    <w:rsid w:val="00451B8F"/>
    <w:rsid w:val="00451DD7"/>
    <w:rsid w:val="00452609"/>
    <w:rsid w:val="0045490F"/>
    <w:rsid w:val="00455A42"/>
    <w:rsid w:val="00457855"/>
    <w:rsid w:val="00462CCE"/>
    <w:rsid w:val="00464571"/>
    <w:rsid w:val="0046472F"/>
    <w:rsid w:val="00464C90"/>
    <w:rsid w:val="00465794"/>
    <w:rsid w:val="00467878"/>
    <w:rsid w:val="004678C7"/>
    <w:rsid w:val="004704F8"/>
    <w:rsid w:val="00473A57"/>
    <w:rsid w:val="00474B20"/>
    <w:rsid w:val="00477B7B"/>
    <w:rsid w:val="00483436"/>
    <w:rsid w:val="004865E4"/>
    <w:rsid w:val="00491C1A"/>
    <w:rsid w:val="00493211"/>
    <w:rsid w:val="00495DA5"/>
    <w:rsid w:val="00496C88"/>
    <w:rsid w:val="004A1102"/>
    <w:rsid w:val="004A2571"/>
    <w:rsid w:val="004A31A5"/>
    <w:rsid w:val="004A335A"/>
    <w:rsid w:val="004A56B7"/>
    <w:rsid w:val="004A57C3"/>
    <w:rsid w:val="004A6477"/>
    <w:rsid w:val="004A73EF"/>
    <w:rsid w:val="004B1812"/>
    <w:rsid w:val="004B4DB2"/>
    <w:rsid w:val="004C05C3"/>
    <w:rsid w:val="004C102B"/>
    <w:rsid w:val="004C2B51"/>
    <w:rsid w:val="004C4DCA"/>
    <w:rsid w:val="004C585A"/>
    <w:rsid w:val="004D00A3"/>
    <w:rsid w:val="004D1264"/>
    <w:rsid w:val="004D3013"/>
    <w:rsid w:val="004D50E7"/>
    <w:rsid w:val="004D5667"/>
    <w:rsid w:val="004D588E"/>
    <w:rsid w:val="004E0A71"/>
    <w:rsid w:val="004E13A5"/>
    <w:rsid w:val="004E3FD0"/>
    <w:rsid w:val="004E55F5"/>
    <w:rsid w:val="004E6D20"/>
    <w:rsid w:val="004F0E11"/>
    <w:rsid w:val="004F2B15"/>
    <w:rsid w:val="004F5417"/>
    <w:rsid w:val="004F610A"/>
    <w:rsid w:val="004F696B"/>
    <w:rsid w:val="004F6AD2"/>
    <w:rsid w:val="00502C6E"/>
    <w:rsid w:val="00504B5C"/>
    <w:rsid w:val="00506311"/>
    <w:rsid w:val="005135BB"/>
    <w:rsid w:val="00514266"/>
    <w:rsid w:val="0051492D"/>
    <w:rsid w:val="0051554A"/>
    <w:rsid w:val="00516511"/>
    <w:rsid w:val="005167BC"/>
    <w:rsid w:val="00517190"/>
    <w:rsid w:val="00523475"/>
    <w:rsid w:val="00524524"/>
    <w:rsid w:val="00524B2A"/>
    <w:rsid w:val="00524CE2"/>
    <w:rsid w:val="00526E6F"/>
    <w:rsid w:val="00527193"/>
    <w:rsid w:val="005274B2"/>
    <w:rsid w:val="00531082"/>
    <w:rsid w:val="00531E48"/>
    <w:rsid w:val="00532254"/>
    <w:rsid w:val="005345F0"/>
    <w:rsid w:val="005346D2"/>
    <w:rsid w:val="005351D6"/>
    <w:rsid w:val="00537092"/>
    <w:rsid w:val="00537305"/>
    <w:rsid w:val="005374A0"/>
    <w:rsid w:val="005405A5"/>
    <w:rsid w:val="00541A7C"/>
    <w:rsid w:val="00542494"/>
    <w:rsid w:val="005449B8"/>
    <w:rsid w:val="00545943"/>
    <w:rsid w:val="00546032"/>
    <w:rsid w:val="00550791"/>
    <w:rsid w:val="00551D47"/>
    <w:rsid w:val="00556BF4"/>
    <w:rsid w:val="00561A44"/>
    <w:rsid w:val="00564DC1"/>
    <w:rsid w:val="00566B15"/>
    <w:rsid w:val="005723EA"/>
    <w:rsid w:val="00574065"/>
    <w:rsid w:val="005746BC"/>
    <w:rsid w:val="00580825"/>
    <w:rsid w:val="00580A5C"/>
    <w:rsid w:val="00580F57"/>
    <w:rsid w:val="00580FBD"/>
    <w:rsid w:val="0058155E"/>
    <w:rsid w:val="00582226"/>
    <w:rsid w:val="00584B4E"/>
    <w:rsid w:val="00586AA3"/>
    <w:rsid w:val="00590712"/>
    <w:rsid w:val="0059100E"/>
    <w:rsid w:val="00593475"/>
    <w:rsid w:val="0059376F"/>
    <w:rsid w:val="00593E2E"/>
    <w:rsid w:val="005973B0"/>
    <w:rsid w:val="00597A90"/>
    <w:rsid w:val="005A1D60"/>
    <w:rsid w:val="005A1D63"/>
    <w:rsid w:val="005A1FAA"/>
    <w:rsid w:val="005A4192"/>
    <w:rsid w:val="005A4919"/>
    <w:rsid w:val="005A67CF"/>
    <w:rsid w:val="005A7574"/>
    <w:rsid w:val="005B1210"/>
    <w:rsid w:val="005B4BD6"/>
    <w:rsid w:val="005B667D"/>
    <w:rsid w:val="005B768D"/>
    <w:rsid w:val="005B7E2C"/>
    <w:rsid w:val="005C21BF"/>
    <w:rsid w:val="005C22BA"/>
    <w:rsid w:val="005C25CD"/>
    <w:rsid w:val="005C2783"/>
    <w:rsid w:val="005C7188"/>
    <w:rsid w:val="005C7351"/>
    <w:rsid w:val="005C77C2"/>
    <w:rsid w:val="005C7C29"/>
    <w:rsid w:val="005D0418"/>
    <w:rsid w:val="005D1E11"/>
    <w:rsid w:val="005D6208"/>
    <w:rsid w:val="005D7739"/>
    <w:rsid w:val="005E4278"/>
    <w:rsid w:val="005E452F"/>
    <w:rsid w:val="005E7B7A"/>
    <w:rsid w:val="005E7E31"/>
    <w:rsid w:val="005F16D4"/>
    <w:rsid w:val="005F1977"/>
    <w:rsid w:val="005F24B4"/>
    <w:rsid w:val="005F26BB"/>
    <w:rsid w:val="005F32EF"/>
    <w:rsid w:val="005F3BF9"/>
    <w:rsid w:val="005F6FF7"/>
    <w:rsid w:val="006004EA"/>
    <w:rsid w:val="006034E4"/>
    <w:rsid w:val="006042D6"/>
    <w:rsid w:val="00607D51"/>
    <w:rsid w:val="00607DA0"/>
    <w:rsid w:val="00612EAF"/>
    <w:rsid w:val="00613097"/>
    <w:rsid w:val="00613B26"/>
    <w:rsid w:val="0061486F"/>
    <w:rsid w:val="006172F3"/>
    <w:rsid w:val="00620715"/>
    <w:rsid w:val="006215CE"/>
    <w:rsid w:val="00624AB5"/>
    <w:rsid w:val="006255E5"/>
    <w:rsid w:val="006264A2"/>
    <w:rsid w:val="00626921"/>
    <w:rsid w:val="00626ED5"/>
    <w:rsid w:val="00627836"/>
    <w:rsid w:val="00630013"/>
    <w:rsid w:val="006312BC"/>
    <w:rsid w:val="0063292F"/>
    <w:rsid w:val="00633CD1"/>
    <w:rsid w:val="00634641"/>
    <w:rsid w:val="00636BF5"/>
    <w:rsid w:val="0064306F"/>
    <w:rsid w:val="0064316C"/>
    <w:rsid w:val="00643574"/>
    <w:rsid w:val="006443B2"/>
    <w:rsid w:val="00646050"/>
    <w:rsid w:val="006465BA"/>
    <w:rsid w:val="0064696F"/>
    <w:rsid w:val="00646CC5"/>
    <w:rsid w:val="00647EAB"/>
    <w:rsid w:val="00650228"/>
    <w:rsid w:val="00651190"/>
    <w:rsid w:val="00652613"/>
    <w:rsid w:val="00657BA5"/>
    <w:rsid w:val="0066245A"/>
    <w:rsid w:val="00662527"/>
    <w:rsid w:val="00666301"/>
    <w:rsid w:val="00667741"/>
    <w:rsid w:val="00680A8D"/>
    <w:rsid w:val="0068532A"/>
    <w:rsid w:val="00686818"/>
    <w:rsid w:val="00686F19"/>
    <w:rsid w:val="0068786D"/>
    <w:rsid w:val="00691B7E"/>
    <w:rsid w:val="00692928"/>
    <w:rsid w:val="006936DD"/>
    <w:rsid w:val="006947AB"/>
    <w:rsid w:val="006957E9"/>
    <w:rsid w:val="006A0381"/>
    <w:rsid w:val="006A1863"/>
    <w:rsid w:val="006A1E21"/>
    <w:rsid w:val="006A4901"/>
    <w:rsid w:val="006A5926"/>
    <w:rsid w:val="006A658E"/>
    <w:rsid w:val="006A66E7"/>
    <w:rsid w:val="006A7B1C"/>
    <w:rsid w:val="006B322C"/>
    <w:rsid w:val="006B38FE"/>
    <w:rsid w:val="006B488D"/>
    <w:rsid w:val="006B564F"/>
    <w:rsid w:val="006B688F"/>
    <w:rsid w:val="006B754E"/>
    <w:rsid w:val="006C416A"/>
    <w:rsid w:val="006C5976"/>
    <w:rsid w:val="006C721A"/>
    <w:rsid w:val="006D2D0E"/>
    <w:rsid w:val="006D35A8"/>
    <w:rsid w:val="006D4C29"/>
    <w:rsid w:val="006D5574"/>
    <w:rsid w:val="006D57F5"/>
    <w:rsid w:val="006D5FF8"/>
    <w:rsid w:val="006D6D09"/>
    <w:rsid w:val="006D7D27"/>
    <w:rsid w:val="006E13F9"/>
    <w:rsid w:val="006E1A1E"/>
    <w:rsid w:val="006E32C4"/>
    <w:rsid w:val="006E6254"/>
    <w:rsid w:val="006E7692"/>
    <w:rsid w:val="006E77A8"/>
    <w:rsid w:val="006E7B8C"/>
    <w:rsid w:val="006F0819"/>
    <w:rsid w:val="006F3097"/>
    <w:rsid w:val="006F3C65"/>
    <w:rsid w:val="006F4C93"/>
    <w:rsid w:val="006F5BB5"/>
    <w:rsid w:val="006F62A5"/>
    <w:rsid w:val="006F6D99"/>
    <w:rsid w:val="006F7013"/>
    <w:rsid w:val="007010CE"/>
    <w:rsid w:val="00701B1C"/>
    <w:rsid w:val="007033E8"/>
    <w:rsid w:val="00707185"/>
    <w:rsid w:val="00710307"/>
    <w:rsid w:val="00713757"/>
    <w:rsid w:val="007142E8"/>
    <w:rsid w:val="007146C1"/>
    <w:rsid w:val="00714DB8"/>
    <w:rsid w:val="00716DF7"/>
    <w:rsid w:val="00720D94"/>
    <w:rsid w:val="00720FA1"/>
    <w:rsid w:val="00722A1D"/>
    <w:rsid w:val="007230A4"/>
    <w:rsid w:val="00724B50"/>
    <w:rsid w:val="00732E05"/>
    <w:rsid w:val="00734D11"/>
    <w:rsid w:val="00734EB1"/>
    <w:rsid w:val="00737119"/>
    <w:rsid w:val="00740B45"/>
    <w:rsid w:val="00740CE3"/>
    <w:rsid w:val="0074202B"/>
    <w:rsid w:val="0074237D"/>
    <w:rsid w:val="007425E8"/>
    <w:rsid w:val="00743FEE"/>
    <w:rsid w:val="00744C85"/>
    <w:rsid w:val="007454E3"/>
    <w:rsid w:val="00747648"/>
    <w:rsid w:val="00752AA5"/>
    <w:rsid w:val="00752FE1"/>
    <w:rsid w:val="007554DA"/>
    <w:rsid w:val="007556D1"/>
    <w:rsid w:val="00755BC3"/>
    <w:rsid w:val="007562B8"/>
    <w:rsid w:val="00756F31"/>
    <w:rsid w:val="00762066"/>
    <w:rsid w:val="0076295B"/>
    <w:rsid w:val="007678DA"/>
    <w:rsid w:val="0077337C"/>
    <w:rsid w:val="0077494D"/>
    <w:rsid w:val="00777327"/>
    <w:rsid w:val="00781C99"/>
    <w:rsid w:val="00782CCC"/>
    <w:rsid w:val="0078744B"/>
    <w:rsid w:val="00791901"/>
    <w:rsid w:val="007926C2"/>
    <w:rsid w:val="00795BC8"/>
    <w:rsid w:val="00796D0D"/>
    <w:rsid w:val="007970B1"/>
    <w:rsid w:val="007971C4"/>
    <w:rsid w:val="007A15F9"/>
    <w:rsid w:val="007A4702"/>
    <w:rsid w:val="007A5039"/>
    <w:rsid w:val="007A62BA"/>
    <w:rsid w:val="007A6BB6"/>
    <w:rsid w:val="007B0B56"/>
    <w:rsid w:val="007B20F8"/>
    <w:rsid w:val="007B4157"/>
    <w:rsid w:val="007B5610"/>
    <w:rsid w:val="007B5A64"/>
    <w:rsid w:val="007B5ECE"/>
    <w:rsid w:val="007B724C"/>
    <w:rsid w:val="007C33E6"/>
    <w:rsid w:val="007D295A"/>
    <w:rsid w:val="007D4B41"/>
    <w:rsid w:val="007D69A0"/>
    <w:rsid w:val="007D7419"/>
    <w:rsid w:val="007E048F"/>
    <w:rsid w:val="007E0C01"/>
    <w:rsid w:val="007E1ABF"/>
    <w:rsid w:val="007E247A"/>
    <w:rsid w:val="007E3524"/>
    <w:rsid w:val="007E761F"/>
    <w:rsid w:val="007F062F"/>
    <w:rsid w:val="007F1A65"/>
    <w:rsid w:val="007F1B3C"/>
    <w:rsid w:val="007F4A15"/>
    <w:rsid w:val="007F6132"/>
    <w:rsid w:val="007F7796"/>
    <w:rsid w:val="00800B42"/>
    <w:rsid w:val="00801B32"/>
    <w:rsid w:val="00801B5D"/>
    <w:rsid w:val="00801EC1"/>
    <w:rsid w:val="008022A7"/>
    <w:rsid w:val="008034EA"/>
    <w:rsid w:val="008051AB"/>
    <w:rsid w:val="00807C83"/>
    <w:rsid w:val="008114E6"/>
    <w:rsid w:val="00811C11"/>
    <w:rsid w:val="00812BC9"/>
    <w:rsid w:val="00816497"/>
    <w:rsid w:val="0082221F"/>
    <w:rsid w:val="00822CCD"/>
    <w:rsid w:val="00824A05"/>
    <w:rsid w:val="00824ACD"/>
    <w:rsid w:val="00825547"/>
    <w:rsid w:val="0082735A"/>
    <w:rsid w:val="00831539"/>
    <w:rsid w:val="00832082"/>
    <w:rsid w:val="0083245A"/>
    <w:rsid w:val="008357CA"/>
    <w:rsid w:val="008369C6"/>
    <w:rsid w:val="00837E49"/>
    <w:rsid w:val="00840002"/>
    <w:rsid w:val="00844D24"/>
    <w:rsid w:val="00844E1D"/>
    <w:rsid w:val="008453BF"/>
    <w:rsid w:val="00846837"/>
    <w:rsid w:val="00851270"/>
    <w:rsid w:val="008518BD"/>
    <w:rsid w:val="00854444"/>
    <w:rsid w:val="00854A8B"/>
    <w:rsid w:val="008604A1"/>
    <w:rsid w:val="0086114A"/>
    <w:rsid w:val="00863A18"/>
    <w:rsid w:val="00864B12"/>
    <w:rsid w:val="00870A78"/>
    <w:rsid w:val="00870D11"/>
    <w:rsid w:val="008716CB"/>
    <w:rsid w:val="00871B6B"/>
    <w:rsid w:val="00873108"/>
    <w:rsid w:val="008740A3"/>
    <w:rsid w:val="00874241"/>
    <w:rsid w:val="00875F66"/>
    <w:rsid w:val="00881CBA"/>
    <w:rsid w:val="008837DE"/>
    <w:rsid w:val="00883F84"/>
    <w:rsid w:val="008851F2"/>
    <w:rsid w:val="008856B1"/>
    <w:rsid w:val="008864E2"/>
    <w:rsid w:val="0088673F"/>
    <w:rsid w:val="00887DBC"/>
    <w:rsid w:val="008908DF"/>
    <w:rsid w:val="00891421"/>
    <w:rsid w:val="00891B90"/>
    <w:rsid w:val="00892909"/>
    <w:rsid w:val="0089499C"/>
    <w:rsid w:val="0089660E"/>
    <w:rsid w:val="008A2606"/>
    <w:rsid w:val="008A6A8F"/>
    <w:rsid w:val="008A706D"/>
    <w:rsid w:val="008A70D7"/>
    <w:rsid w:val="008B0FD6"/>
    <w:rsid w:val="008B2037"/>
    <w:rsid w:val="008B2724"/>
    <w:rsid w:val="008B3CB2"/>
    <w:rsid w:val="008B4636"/>
    <w:rsid w:val="008B492B"/>
    <w:rsid w:val="008B658F"/>
    <w:rsid w:val="008B7E1C"/>
    <w:rsid w:val="008C0C28"/>
    <w:rsid w:val="008C5D6E"/>
    <w:rsid w:val="008C72DA"/>
    <w:rsid w:val="008D00FA"/>
    <w:rsid w:val="008D1494"/>
    <w:rsid w:val="008D20A9"/>
    <w:rsid w:val="008D5402"/>
    <w:rsid w:val="008E171F"/>
    <w:rsid w:val="008E2451"/>
    <w:rsid w:val="008E3B6F"/>
    <w:rsid w:val="008E4C03"/>
    <w:rsid w:val="008E5F02"/>
    <w:rsid w:val="008E6CC3"/>
    <w:rsid w:val="008E75C6"/>
    <w:rsid w:val="008E7A70"/>
    <w:rsid w:val="008E7BCA"/>
    <w:rsid w:val="008F0BE8"/>
    <w:rsid w:val="008F19A4"/>
    <w:rsid w:val="008F2F38"/>
    <w:rsid w:val="008F3D96"/>
    <w:rsid w:val="00901253"/>
    <w:rsid w:val="00903AED"/>
    <w:rsid w:val="00903C58"/>
    <w:rsid w:val="00903FD1"/>
    <w:rsid w:val="009049F0"/>
    <w:rsid w:val="00907F2E"/>
    <w:rsid w:val="009115DA"/>
    <w:rsid w:val="0091179C"/>
    <w:rsid w:val="00911DC5"/>
    <w:rsid w:val="00913C2A"/>
    <w:rsid w:val="009152E5"/>
    <w:rsid w:val="00921C49"/>
    <w:rsid w:val="00924037"/>
    <w:rsid w:val="00925868"/>
    <w:rsid w:val="0093228A"/>
    <w:rsid w:val="00932708"/>
    <w:rsid w:val="00942675"/>
    <w:rsid w:val="00946057"/>
    <w:rsid w:val="0094616D"/>
    <w:rsid w:val="009472EA"/>
    <w:rsid w:val="0094774A"/>
    <w:rsid w:val="009515DD"/>
    <w:rsid w:val="00953D79"/>
    <w:rsid w:val="0095699C"/>
    <w:rsid w:val="00957892"/>
    <w:rsid w:val="00957FB8"/>
    <w:rsid w:val="0096111B"/>
    <w:rsid w:val="00961407"/>
    <w:rsid w:val="00961688"/>
    <w:rsid w:val="00961DD4"/>
    <w:rsid w:val="00963CA8"/>
    <w:rsid w:val="00965583"/>
    <w:rsid w:val="009655D9"/>
    <w:rsid w:val="00965C19"/>
    <w:rsid w:val="00966737"/>
    <w:rsid w:val="009707CE"/>
    <w:rsid w:val="0097227B"/>
    <w:rsid w:val="0097277B"/>
    <w:rsid w:val="00973B7D"/>
    <w:rsid w:val="00974662"/>
    <w:rsid w:val="00974682"/>
    <w:rsid w:val="00982AF6"/>
    <w:rsid w:val="00982FF1"/>
    <w:rsid w:val="0098332A"/>
    <w:rsid w:val="009863F6"/>
    <w:rsid w:val="00986544"/>
    <w:rsid w:val="00993594"/>
    <w:rsid w:val="00996085"/>
    <w:rsid w:val="0099742A"/>
    <w:rsid w:val="009A166D"/>
    <w:rsid w:val="009A388B"/>
    <w:rsid w:val="009A4336"/>
    <w:rsid w:val="009A5EB5"/>
    <w:rsid w:val="009A776D"/>
    <w:rsid w:val="009B0BDB"/>
    <w:rsid w:val="009B3394"/>
    <w:rsid w:val="009B3774"/>
    <w:rsid w:val="009B38CB"/>
    <w:rsid w:val="009B464B"/>
    <w:rsid w:val="009B5281"/>
    <w:rsid w:val="009B57C8"/>
    <w:rsid w:val="009B5BDA"/>
    <w:rsid w:val="009B5E76"/>
    <w:rsid w:val="009B607A"/>
    <w:rsid w:val="009C039D"/>
    <w:rsid w:val="009C1F4C"/>
    <w:rsid w:val="009C3E28"/>
    <w:rsid w:val="009C46D5"/>
    <w:rsid w:val="009C62EC"/>
    <w:rsid w:val="009C7431"/>
    <w:rsid w:val="009D3B22"/>
    <w:rsid w:val="009D4E83"/>
    <w:rsid w:val="009D5045"/>
    <w:rsid w:val="009D5658"/>
    <w:rsid w:val="009D7EF3"/>
    <w:rsid w:val="009E10C1"/>
    <w:rsid w:val="009E1AAE"/>
    <w:rsid w:val="009E1D79"/>
    <w:rsid w:val="009E2A78"/>
    <w:rsid w:val="009E2E93"/>
    <w:rsid w:val="009E391B"/>
    <w:rsid w:val="009E4853"/>
    <w:rsid w:val="009E4B68"/>
    <w:rsid w:val="009E4CB4"/>
    <w:rsid w:val="009E645C"/>
    <w:rsid w:val="009E7C9C"/>
    <w:rsid w:val="009F041A"/>
    <w:rsid w:val="009F06CE"/>
    <w:rsid w:val="009F2AE1"/>
    <w:rsid w:val="009F4077"/>
    <w:rsid w:val="009F4DAA"/>
    <w:rsid w:val="009F6CB3"/>
    <w:rsid w:val="009F7090"/>
    <w:rsid w:val="00A05CC3"/>
    <w:rsid w:val="00A06B74"/>
    <w:rsid w:val="00A119F6"/>
    <w:rsid w:val="00A13DF1"/>
    <w:rsid w:val="00A166AD"/>
    <w:rsid w:val="00A205B2"/>
    <w:rsid w:val="00A20643"/>
    <w:rsid w:val="00A21407"/>
    <w:rsid w:val="00A25278"/>
    <w:rsid w:val="00A260EA"/>
    <w:rsid w:val="00A264C1"/>
    <w:rsid w:val="00A3047C"/>
    <w:rsid w:val="00A32401"/>
    <w:rsid w:val="00A35889"/>
    <w:rsid w:val="00A41ECB"/>
    <w:rsid w:val="00A43B37"/>
    <w:rsid w:val="00A448F8"/>
    <w:rsid w:val="00A4574F"/>
    <w:rsid w:val="00A4697F"/>
    <w:rsid w:val="00A50200"/>
    <w:rsid w:val="00A54DFB"/>
    <w:rsid w:val="00A5654E"/>
    <w:rsid w:val="00A57AB7"/>
    <w:rsid w:val="00A6054E"/>
    <w:rsid w:val="00A62961"/>
    <w:rsid w:val="00A6425E"/>
    <w:rsid w:val="00A644E3"/>
    <w:rsid w:val="00A654EF"/>
    <w:rsid w:val="00A6696D"/>
    <w:rsid w:val="00A66A1D"/>
    <w:rsid w:val="00A702AC"/>
    <w:rsid w:val="00A704A7"/>
    <w:rsid w:val="00A709E7"/>
    <w:rsid w:val="00A72FE8"/>
    <w:rsid w:val="00A73176"/>
    <w:rsid w:val="00A74220"/>
    <w:rsid w:val="00A75821"/>
    <w:rsid w:val="00A771AC"/>
    <w:rsid w:val="00A80405"/>
    <w:rsid w:val="00A816FE"/>
    <w:rsid w:val="00A838ED"/>
    <w:rsid w:val="00A8416C"/>
    <w:rsid w:val="00A84E1E"/>
    <w:rsid w:val="00A84EE8"/>
    <w:rsid w:val="00A858D9"/>
    <w:rsid w:val="00A8598D"/>
    <w:rsid w:val="00A90684"/>
    <w:rsid w:val="00A92187"/>
    <w:rsid w:val="00A92322"/>
    <w:rsid w:val="00A95A62"/>
    <w:rsid w:val="00A95FCA"/>
    <w:rsid w:val="00A96519"/>
    <w:rsid w:val="00A97849"/>
    <w:rsid w:val="00A979CE"/>
    <w:rsid w:val="00AA0AAD"/>
    <w:rsid w:val="00AA4E8F"/>
    <w:rsid w:val="00AA50C2"/>
    <w:rsid w:val="00AA6336"/>
    <w:rsid w:val="00AA6BE5"/>
    <w:rsid w:val="00AA7D37"/>
    <w:rsid w:val="00AB36CB"/>
    <w:rsid w:val="00AB4013"/>
    <w:rsid w:val="00AB41A6"/>
    <w:rsid w:val="00AB6433"/>
    <w:rsid w:val="00AB6817"/>
    <w:rsid w:val="00AC1F5D"/>
    <w:rsid w:val="00AC513D"/>
    <w:rsid w:val="00AC588D"/>
    <w:rsid w:val="00AC5FE0"/>
    <w:rsid w:val="00AC7DE2"/>
    <w:rsid w:val="00AD1C3A"/>
    <w:rsid w:val="00AD3AF4"/>
    <w:rsid w:val="00AD4B00"/>
    <w:rsid w:val="00AD5AF5"/>
    <w:rsid w:val="00AD79BF"/>
    <w:rsid w:val="00AE16A6"/>
    <w:rsid w:val="00AE5D9D"/>
    <w:rsid w:val="00AE7738"/>
    <w:rsid w:val="00AF25EA"/>
    <w:rsid w:val="00AF362D"/>
    <w:rsid w:val="00AF623B"/>
    <w:rsid w:val="00B002CF"/>
    <w:rsid w:val="00B02A48"/>
    <w:rsid w:val="00B03A2A"/>
    <w:rsid w:val="00B05803"/>
    <w:rsid w:val="00B11311"/>
    <w:rsid w:val="00B115D3"/>
    <w:rsid w:val="00B12A26"/>
    <w:rsid w:val="00B130A3"/>
    <w:rsid w:val="00B1378F"/>
    <w:rsid w:val="00B1426A"/>
    <w:rsid w:val="00B1592F"/>
    <w:rsid w:val="00B20210"/>
    <w:rsid w:val="00B20727"/>
    <w:rsid w:val="00B2307F"/>
    <w:rsid w:val="00B2475F"/>
    <w:rsid w:val="00B2476A"/>
    <w:rsid w:val="00B26122"/>
    <w:rsid w:val="00B30678"/>
    <w:rsid w:val="00B31881"/>
    <w:rsid w:val="00B33019"/>
    <w:rsid w:val="00B335AA"/>
    <w:rsid w:val="00B342D5"/>
    <w:rsid w:val="00B36953"/>
    <w:rsid w:val="00B404D0"/>
    <w:rsid w:val="00B40A20"/>
    <w:rsid w:val="00B41AFC"/>
    <w:rsid w:val="00B53FF6"/>
    <w:rsid w:val="00B61155"/>
    <w:rsid w:val="00B61B19"/>
    <w:rsid w:val="00B62C72"/>
    <w:rsid w:val="00B65A95"/>
    <w:rsid w:val="00B6668E"/>
    <w:rsid w:val="00B6677F"/>
    <w:rsid w:val="00B673A0"/>
    <w:rsid w:val="00B70476"/>
    <w:rsid w:val="00B70562"/>
    <w:rsid w:val="00B813F7"/>
    <w:rsid w:val="00B81B60"/>
    <w:rsid w:val="00B829E2"/>
    <w:rsid w:val="00B84991"/>
    <w:rsid w:val="00B84EBE"/>
    <w:rsid w:val="00B850A7"/>
    <w:rsid w:val="00B867DC"/>
    <w:rsid w:val="00B877D7"/>
    <w:rsid w:val="00B92778"/>
    <w:rsid w:val="00B93D6E"/>
    <w:rsid w:val="00B93E76"/>
    <w:rsid w:val="00B95126"/>
    <w:rsid w:val="00B9512B"/>
    <w:rsid w:val="00BA2E13"/>
    <w:rsid w:val="00BA310A"/>
    <w:rsid w:val="00BA3334"/>
    <w:rsid w:val="00BA3736"/>
    <w:rsid w:val="00BA5EC7"/>
    <w:rsid w:val="00BA6DBE"/>
    <w:rsid w:val="00BB1240"/>
    <w:rsid w:val="00BB4C93"/>
    <w:rsid w:val="00BB623C"/>
    <w:rsid w:val="00BC154A"/>
    <w:rsid w:val="00BC2532"/>
    <w:rsid w:val="00BC2D4B"/>
    <w:rsid w:val="00BC30AD"/>
    <w:rsid w:val="00BC42D2"/>
    <w:rsid w:val="00BC4F60"/>
    <w:rsid w:val="00BC51FE"/>
    <w:rsid w:val="00BC5724"/>
    <w:rsid w:val="00BC5ECE"/>
    <w:rsid w:val="00BC78CC"/>
    <w:rsid w:val="00BD0615"/>
    <w:rsid w:val="00BD2959"/>
    <w:rsid w:val="00BD2A09"/>
    <w:rsid w:val="00BD3F8D"/>
    <w:rsid w:val="00BD54D2"/>
    <w:rsid w:val="00BD5CBA"/>
    <w:rsid w:val="00BE0882"/>
    <w:rsid w:val="00BE2580"/>
    <w:rsid w:val="00BE30F5"/>
    <w:rsid w:val="00BE5096"/>
    <w:rsid w:val="00BE5D41"/>
    <w:rsid w:val="00BF0784"/>
    <w:rsid w:val="00BF121D"/>
    <w:rsid w:val="00BF1F9E"/>
    <w:rsid w:val="00C00C0D"/>
    <w:rsid w:val="00C019C7"/>
    <w:rsid w:val="00C02F88"/>
    <w:rsid w:val="00C030E9"/>
    <w:rsid w:val="00C03162"/>
    <w:rsid w:val="00C03A17"/>
    <w:rsid w:val="00C05992"/>
    <w:rsid w:val="00C076C0"/>
    <w:rsid w:val="00C11433"/>
    <w:rsid w:val="00C11BE0"/>
    <w:rsid w:val="00C12693"/>
    <w:rsid w:val="00C1347B"/>
    <w:rsid w:val="00C205CF"/>
    <w:rsid w:val="00C20607"/>
    <w:rsid w:val="00C207E9"/>
    <w:rsid w:val="00C23AA5"/>
    <w:rsid w:val="00C25784"/>
    <w:rsid w:val="00C263C5"/>
    <w:rsid w:val="00C27C37"/>
    <w:rsid w:val="00C313CB"/>
    <w:rsid w:val="00C34296"/>
    <w:rsid w:val="00C34441"/>
    <w:rsid w:val="00C345B4"/>
    <w:rsid w:val="00C35CFF"/>
    <w:rsid w:val="00C37519"/>
    <w:rsid w:val="00C379A4"/>
    <w:rsid w:val="00C379F7"/>
    <w:rsid w:val="00C400BF"/>
    <w:rsid w:val="00C40612"/>
    <w:rsid w:val="00C40BD9"/>
    <w:rsid w:val="00C43AD2"/>
    <w:rsid w:val="00C44259"/>
    <w:rsid w:val="00C4428B"/>
    <w:rsid w:val="00C47B80"/>
    <w:rsid w:val="00C518A2"/>
    <w:rsid w:val="00C51BCE"/>
    <w:rsid w:val="00C51D58"/>
    <w:rsid w:val="00C52DEE"/>
    <w:rsid w:val="00C53F36"/>
    <w:rsid w:val="00C55416"/>
    <w:rsid w:val="00C57BCE"/>
    <w:rsid w:val="00C630C8"/>
    <w:rsid w:val="00C632AC"/>
    <w:rsid w:val="00C66648"/>
    <w:rsid w:val="00C67096"/>
    <w:rsid w:val="00C67179"/>
    <w:rsid w:val="00C710A7"/>
    <w:rsid w:val="00C7139C"/>
    <w:rsid w:val="00C77FDD"/>
    <w:rsid w:val="00C804A0"/>
    <w:rsid w:val="00C80E6C"/>
    <w:rsid w:val="00C8350F"/>
    <w:rsid w:val="00C8395A"/>
    <w:rsid w:val="00C83D1D"/>
    <w:rsid w:val="00C8437C"/>
    <w:rsid w:val="00C86834"/>
    <w:rsid w:val="00C90A7F"/>
    <w:rsid w:val="00C92078"/>
    <w:rsid w:val="00C926F4"/>
    <w:rsid w:val="00CA0FD4"/>
    <w:rsid w:val="00CA25F5"/>
    <w:rsid w:val="00CA4B0D"/>
    <w:rsid w:val="00CA51F0"/>
    <w:rsid w:val="00CB0DD4"/>
    <w:rsid w:val="00CB1976"/>
    <w:rsid w:val="00CB3283"/>
    <w:rsid w:val="00CB3780"/>
    <w:rsid w:val="00CB42D6"/>
    <w:rsid w:val="00CB46CE"/>
    <w:rsid w:val="00CB6B45"/>
    <w:rsid w:val="00CC02BF"/>
    <w:rsid w:val="00CC0848"/>
    <w:rsid w:val="00CC1666"/>
    <w:rsid w:val="00CC3E27"/>
    <w:rsid w:val="00CC4CF5"/>
    <w:rsid w:val="00CD0B91"/>
    <w:rsid w:val="00CD2254"/>
    <w:rsid w:val="00CD3C99"/>
    <w:rsid w:val="00CD554A"/>
    <w:rsid w:val="00CD6367"/>
    <w:rsid w:val="00CE310D"/>
    <w:rsid w:val="00CE316C"/>
    <w:rsid w:val="00CE4AFE"/>
    <w:rsid w:val="00CE7AEE"/>
    <w:rsid w:val="00CE7B4E"/>
    <w:rsid w:val="00CF0308"/>
    <w:rsid w:val="00CF2545"/>
    <w:rsid w:val="00CF4719"/>
    <w:rsid w:val="00CF4C87"/>
    <w:rsid w:val="00CF6389"/>
    <w:rsid w:val="00CF6F34"/>
    <w:rsid w:val="00CF7C1B"/>
    <w:rsid w:val="00D00BF6"/>
    <w:rsid w:val="00D01105"/>
    <w:rsid w:val="00D01C52"/>
    <w:rsid w:val="00D0432B"/>
    <w:rsid w:val="00D11305"/>
    <w:rsid w:val="00D11F8C"/>
    <w:rsid w:val="00D12BC4"/>
    <w:rsid w:val="00D12D26"/>
    <w:rsid w:val="00D12E04"/>
    <w:rsid w:val="00D13611"/>
    <w:rsid w:val="00D13CAA"/>
    <w:rsid w:val="00D1410A"/>
    <w:rsid w:val="00D145BD"/>
    <w:rsid w:val="00D166E9"/>
    <w:rsid w:val="00D20992"/>
    <w:rsid w:val="00D229D4"/>
    <w:rsid w:val="00D23C9B"/>
    <w:rsid w:val="00D32C6E"/>
    <w:rsid w:val="00D33A76"/>
    <w:rsid w:val="00D3473A"/>
    <w:rsid w:val="00D34814"/>
    <w:rsid w:val="00D34A93"/>
    <w:rsid w:val="00D35288"/>
    <w:rsid w:val="00D37847"/>
    <w:rsid w:val="00D408F7"/>
    <w:rsid w:val="00D40E10"/>
    <w:rsid w:val="00D427BC"/>
    <w:rsid w:val="00D42D91"/>
    <w:rsid w:val="00D431DA"/>
    <w:rsid w:val="00D446F7"/>
    <w:rsid w:val="00D45022"/>
    <w:rsid w:val="00D45088"/>
    <w:rsid w:val="00D4515A"/>
    <w:rsid w:val="00D50025"/>
    <w:rsid w:val="00D5107C"/>
    <w:rsid w:val="00D52ACA"/>
    <w:rsid w:val="00D5361B"/>
    <w:rsid w:val="00D5744B"/>
    <w:rsid w:val="00D609AC"/>
    <w:rsid w:val="00D61973"/>
    <w:rsid w:val="00D62A86"/>
    <w:rsid w:val="00D62ED4"/>
    <w:rsid w:val="00D647A0"/>
    <w:rsid w:val="00D64EEA"/>
    <w:rsid w:val="00D6579B"/>
    <w:rsid w:val="00D70C19"/>
    <w:rsid w:val="00D71EBD"/>
    <w:rsid w:val="00D722BC"/>
    <w:rsid w:val="00D739D3"/>
    <w:rsid w:val="00D7625D"/>
    <w:rsid w:val="00D763F6"/>
    <w:rsid w:val="00D76B01"/>
    <w:rsid w:val="00D83D9F"/>
    <w:rsid w:val="00D84782"/>
    <w:rsid w:val="00D8482D"/>
    <w:rsid w:val="00D84CD2"/>
    <w:rsid w:val="00D85F75"/>
    <w:rsid w:val="00D90001"/>
    <w:rsid w:val="00D92805"/>
    <w:rsid w:val="00D9374C"/>
    <w:rsid w:val="00D94FF9"/>
    <w:rsid w:val="00D968FF"/>
    <w:rsid w:val="00D96ED0"/>
    <w:rsid w:val="00D97B66"/>
    <w:rsid w:val="00DA3144"/>
    <w:rsid w:val="00DA601D"/>
    <w:rsid w:val="00DA60EF"/>
    <w:rsid w:val="00DA6AF9"/>
    <w:rsid w:val="00DA6DB1"/>
    <w:rsid w:val="00DA7FF3"/>
    <w:rsid w:val="00DB2658"/>
    <w:rsid w:val="00DB366A"/>
    <w:rsid w:val="00DB4C75"/>
    <w:rsid w:val="00DC1550"/>
    <w:rsid w:val="00DC6327"/>
    <w:rsid w:val="00DC6583"/>
    <w:rsid w:val="00DD1E25"/>
    <w:rsid w:val="00DD260C"/>
    <w:rsid w:val="00DD77AB"/>
    <w:rsid w:val="00DD787F"/>
    <w:rsid w:val="00DE2D91"/>
    <w:rsid w:val="00DE3215"/>
    <w:rsid w:val="00DE5AAD"/>
    <w:rsid w:val="00DE5C77"/>
    <w:rsid w:val="00DF03E2"/>
    <w:rsid w:val="00DF2223"/>
    <w:rsid w:val="00DF2AD6"/>
    <w:rsid w:val="00DF6349"/>
    <w:rsid w:val="00E01129"/>
    <w:rsid w:val="00E01BCA"/>
    <w:rsid w:val="00E021A5"/>
    <w:rsid w:val="00E05019"/>
    <w:rsid w:val="00E05AE0"/>
    <w:rsid w:val="00E078BD"/>
    <w:rsid w:val="00E11AD4"/>
    <w:rsid w:val="00E14A02"/>
    <w:rsid w:val="00E14ECD"/>
    <w:rsid w:val="00E17ED1"/>
    <w:rsid w:val="00E21074"/>
    <w:rsid w:val="00E21429"/>
    <w:rsid w:val="00E21942"/>
    <w:rsid w:val="00E2418D"/>
    <w:rsid w:val="00E2545C"/>
    <w:rsid w:val="00E26436"/>
    <w:rsid w:val="00E27B44"/>
    <w:rsid w:val="00E27D75"/>
    <w:rsid w:val="00E30244"/>
    <w:rsid w:val="00E3029A"/>
    <w:rsid w:val="00E31B28"/>
    <w:rsid w:val="00E322AB"/>
    <w:rsid w:val="00E323A8"/>
    <w:rsid w:val="00E32A37"/>
    <w:rsid w:val="00E34433"/>
    <w:rsid w:val="00E354B1"/>
    <w:rsid w:val="00E35DAE"/>
    <w:rsid w:val="00E36BF8"/>
    <w:rsid w:val="00E42A32"/>
    <w:rsid w:val="00E44645"/>
    <w:rsid w:val="00E46A7E"/>
    <w:rsid w:val="00E5055F"/>
    <w:rsid w:val="00E520C4"/>
    <w:rsid w:val="00E53A4E"/>
    <w:rsid w:val="00E54E58"/>
    <w:rsid w:val="00E56145"/>
    <w:rsid w:val="00E562A2"/>
    <w:rsid w:val="00E567C9"/>
    <w:rsid w:val="00E60C72"/>
    <w:rsid w:val="00E61533"/>
    <w:rsid w:val="00E615A7"/>
    <w:rsid w:val="00E63CC8"/>
    <w:rsid w:val="00E66B6F"/>
    <w:rsid w:val="00E72146"/>
    <w:rsid w:val="00E7355E"/>
    <w:rsid w:val="00E744F8"/>
    <w:rsid w:val="00E747F7"/>
    <w:rsid w:val="00E7553D"/>
    <w:rsid w:val="00E77D98"/>
    <w:rsid w:val="00E801B8"/>
    <w:rsid w:val="00E8215B"/>
    <w:rsid w:val="00E91EAE"/>
    <w:rsid w:val="00E92832"/>
    <w:rsid w:val="00E940E9"/>
    <w:rsid w:val="00E9452F"/>
    <w:rsid w:val="00E971C8"/>
    <w:rsid w:val="00E974F6"/>
    <w:rsid w:val="00E9769B"/>
    <w:rsid w:val="00E97C12"/>
    <w:rsid w:val="00EA0370"/>
    <w:rsid w:val="00EA23B4"/>
    <w:rsid w:val="00EA4E6E"/>
    <w:rsid w:val="00EA4F05"/>
    <w:rsid w:val="00EA54DE"/>
    <w:rsid w:val="00EA58A9"/>
    <w:rsid w:val="00EA6D2B"/>
    <w:rsid w:val="00EA78C8"/>
    <w:rsid w:val="00EB20F5"/>
    <w:rsid w:val="00EB2126"/>
    <w:rsid w:val="00EB2BA4"/>
    <w:rsid w:val="00EB71CE"/>
    <w:rsid w:val="00EC02D6"/>
    <w:rsid w:val="00EC049D"/>
    <w:rsid w:val="00EC5B96"/>
    <w:rsid w:val="00EC65B0"/>
    <w:rsid w:val="00EC6B6D"/>
    <w:rsid w:val="00ED2928"/>
    <w:rsid w:val="00ED42A9"/>
    <w:rsid w:val="00ED4876"/>
    <w:rsid w:val="00ED6CF3"/>
    <w:rsid w:val="00ED6F09"/>
    <w:rsid w:val="00ED7E50"/>
    <w:rsid w:val="00EE1CAC"/>
    <w:rsid w:val="00EE27DD"/>
    <w:rsid w:val="00EE5F73"/>
    <w:rsid w:val="00EE6257"/>
    <w:rsid w:val="00EF0D19"/>
    <w:rsid w:val="00EF1C2C"/>
    <w:rsid w:val="00EF2271"/>
    <w:rsid w:val="00EF22A3"/>
    <w:rsid w:val="00EF26AC"/>
    <w:rsid w:val="00EF288C"/>
    <w:rsid w:val="00EF2E86"/>
    <w:rsid w:val="00EF7392"/>
    <w:rsid w:val="00F003EA"/>
    <w:rsid w:val="00F045FF"/>
    <w:rsid w:val="00F0481F"/>
    <w:rsid w:val="00F07F32"/>
    <w:rsid w:val="00F10CE5"/>
    <w:rsid w:val="00F1122E"/>
    <w:rsid w:val="00F11D92"/>
    <w:rsid w:val="00F12AD7"/>
    <w:rsid w:val="00F12CD2"/>
    <w:rsid w:val="00F12E43"/>
    <w:rsid w:val="00F150A1"/>
    <w:rsid w:val="00F17B6E"/>
    <w:rsid w:val="00F232C3"/>
    <w:rsid w:val="00F23AE8"/>
    <w:rsid w:val="00F23F70"/>
    <w:rsid w:val="00F264E0"/>
    <w:rsid w:val="00F2713A"/>
    <w:rsid w:val="00F2731B"/>
    <w:rsid w:val="00F30FFB"/>
    <w:rsid w:val="00F31252"/>
    <w:rsid w:val="00F32192"/>
    <w:rsid w:val="00F339AE"/>
    <w:rsid w:val="00F35028"/>
    <w:rsid w:val="00F37497"/>
    <w:rsid w:val="00F40DA9"/>
    <w:rsid w:val="00F4132C"/>
    <w:rsid w:val="00F43FBA"/>
    <w:rsid w:val="00F44639"/>
    <w:rsid w:val="00F448B3"/>
    <w:rsid w:val="00F448C7"/>
    <w:rsid w:val="00F44DF3"/>
    <w:rsid w:val="00F4500D"/>
    <w:rsid w:val="00F54216"/>
    <w:rsid w:val="00F57235"/>
    <w:rsid w:val="00F576A5"/>
    <w:rsid w:val="00F57F73"/>
    <w:rsid w:val="00F65795"/>
    <w:rsid w:val="00F6670F"/>
    <w:rsid w:val="00F706FD"/>
    <w:rsid w:val="00F70E50"/>
    <w:rsid w:val="00F72637"/>
    <w:rsid w:val="00F748DE"/>
    <w:rsid w:val="00F75CFA"/>
    <w:rsid w:val="00F77E5D"/>
    <w:rsid w:val="00F821CE"/>
    <w:rsid w:val="00F841F1"/>
    <w:rsid w:val="00F84A67"/>
    <w:rsid w:val="00F85EB9"/>
    <w:rsid w:val="00F862FB"/>
    <w:rsid w:val="00F913BD"/>
    <w:rsid w:val="00F9393B"/>
    <w:rsid w:val="00F93C3E"/>
    <w:rsid w:val="00F957C6"/>
    <w:rsid w:val="00F96DFE"/>
    <w:rsid w:val="00F976E9"/>
    <w:rsid w:val="00FA063A"/>
    <w:rsid w:val="00FA2306"/>
    <w:rsid w:val="00FA2E4F"/>
    <w:rsid w:val="00FA4F18"/>
    <w:rsid w:val="00FA5AA4"/>
    <w:rsid w:val="00FA796A"/>
    <w:rsid w:val="00FA7B98"/>
    <w:rsid w:val="00FB0064"/>
    <w:rsid w:val="00FB1737"/>
    <w:rsid w:val="00FB3025"/>
    <w:rsid w:val="00FB4C5B"/>
    <w:rsid w:val="00FB5E0C"/>
    <w:rsid w:val="00FB78BF"/>
    <w:rsid w:val="00FC002E"/>
    <w:rsid w:val="00FC14E8"/>
    <w:rsid w:val="00FC42CC"/>
    <w:rsid w:val="00FC430E"/>
    <w:rsid w:val="00FC7648"/>
    <w:rsid w:val="00FD0579"/>
    <w:rsid w:val="00FD098F"/>
    <w:rsid w:val="00FD09D7"/>
    <w:rsid w:val="00FD176A"/>
    <w:rsid w:val="00FD1CCA"/>
    <w:rsid w:val="00FD3C50"/>
    <w:rsid w:val="00FD4DEE"/>
    <w:rsid w:val="00FD528C"/>
    <w:rsid w:val="00FD539E"/>
    <w:rsid w:val="00FE0208"/>
    <w:rsid w:val="00FE1830"/>
    <w:rsid w:val="00FE1E65"/>
    <w:rsid w:val="00FE1E86"/>
    <w:rsid w:val="00FE4C7D"/>
    <w:rsid w:val="00FE7263"/>
    <w:rsid w:val="00FE780E"/>
    <w:rsid w:val="00FF0856"/>
    <w:rsid w:val="00FF0972"/>
    <w:rsid w:val="00FF0DEA"/>
    <w:rsid w:val="00FF1AAB"/>
    <w:rsid w:val="00FF4BEF"/>
    <w:rsid w:val="00FF5360"/>
    <w:rsid w:val="00FF60D4"/>
    <w:rsid w:val="00FF6C7B"/>
    <w:rsid w:val="00FF6F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BBB4B"/>
  <w15:docId w15:val="{D0CEE416-BB73-4954-B488-2AF5E6FB3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F913BD"/>
    <w:pPr>
      <w:bidi/>
    </w:pPr>
    <w:rPr>
      <w:rFonts w:cs="David"/>
      <w:noProof/>
      <w:sz w:val="26"/>
      <w:szCs w:val="26"/>
      <w:lang w:eastAsia="he-IL"/>
    </w:rPr>
  </w:style>
  <w:style w:type="paragraph" w:styleId="11">
    <w:name w:val="heading 1"/>
    <w:aliases w:val="כותרת 1Heading 1,H2,Art One,H2 תו,hdg1,Heading 1 תו,1 תו תו,Head1,כותרת 1 תו תו,Aharoni 32 underline,כותרת על,כותרת מודגשת עם קו,b1,Top 1,ראש פרק,מיספור1,??????1,מיספור1 תו,כותרת 1 תו תו תו תו,כותרת1,ראש פרק תו,כותרת 1 תו1,Char C"/>
    <w:basedOn w:val="a4"/>
    <w:next w:val="a4"/>
    <w:link w:val="12"/>
    <w:uiPriority w:val="9"/>
    <w:qFormat/>
    <w:rsid w:val="00F913BD"/>
    <w:pPr>
      <w:keepNext/>
      <w:outlineLvl w:val="0"/>
    </w:pPr>
    <w:rPr>
      <w:szCs w:val="24"/>
      <w:u w:val="single"/>
    </w:rPr>
  </w:style>
  <w:style w:type="paragraph" w:styleId="20">
    <w:name w:val="heading 2"/>
    <w:aliases w:val="Heading,כותרת 1.1Heading 2,כותרת ראשית,s,Proposal,Heading 2 Hidden,stepstone,Stepstones,head2,22Heading 2,כותרת 2 תו תו,כותרת2,תו תו תו,כותרת 2 תו1,Heading 2 תו1,כותרת 2 תו תו תו תו תו,כותרת 2 תו תו תו תו תו תו תו,H21,H22,H211,H23"/>
    <w:basedOn w:val="a4"/>
    <w:next w:val="a4"/>
    <w:link w:val="21"/>
    <w:qFormat/>
    <w:rsid w:val="00F913BD"/>
    <w:pPr>
      <w:keepNext/>
      <w:jc w:val="center"/>
      <w:outlineLvl w:val="1"/>
    </w:pPr>
    <w:rPr>
      <w:noProof w:val="0"/>
      <w:sz w:val="28"/>
      <w:szCs w:val="28"/>
      <w:u w:val="single"/>
    </w:rPr>
  </w:style>
  <w:style w:type="paragraph" w:styleId="30">
    <w:name w:val="heading 3"/>
    <w:aliases w:val="Subtitle,heading 1,Subtitle1,כותרת 1.1.1Heading 3,כותרת 3 תו1,כותרת 3 תו תו,H3,heading 3,Normal 28 B,Table Attribute Heading,H31,H32,H33,H311,Subhead B,Heading C,Org Heading 1,Topic Title,top,כותרת משנה1,כותרת משנה11,3 תו,כותרת 3 תו2,H"/>
    <w:basedOn w:val="a4"/>
    <w:next w:val="a4"/>
    <w:link w:val="31"/>
    <w:qFormat/>
    <w:rsid w:val="00F913BD"/>
    <w:pPr>
      <w:keepNext/>
      <w:ind w:left="360"/>
      <w:jc w:val="center"/>
      <w:outlineLvl w:val="2"/>
    </w:pPr>
    <w:rPr>
      <w:noProof w:val="0"/>
      <w:sz w:val="28"/>
      <w:szCs w:val="28"/>
      <w:u w:val="single"/>
    </w:rPr>
  </w:style>
  <w:style w:type="paragraph" w:styleId="40">
    <w:name w:val="heading 4"/>
    <w:aliases w:val="Heading 4 תו,Heading 4 תו תו תו תו,Ref Heading 1,rh1,Normal 24 B,First Subheading,Char Char,Char Char Char,Hn4,Heading 4 Char Char,Heading 4 Char Char Char,Heading 4 Char Char Char Char Char Char,Heading 4 Char Char Char Char Char תו,àðâìéú,H4"/>
    <w:basedOn w:val="a4"/>
    <w:next w:val="a4"/>
    <w:link w:val="41"/>
    <w:qFormat/>
    <w:rsid w:val="00F913BD"/>
    <w:pPr>
      <w:keepNext/>
      <w:overflowPunct w:val="0"/>
      <w:autoSpaceDE w:val="0"/>
      <w:autoSpaceDN w:val="0"/>
      <w:adjustRightInd w:val="0"/>
      <w:spacing w:line="360" w:lineRule="auto"/>
      <w:ind w:left="360"/>
      <w:jc w:val="center"/>
      <w:textAlignment w:val="baseline"/>
      <w:outlineLvl w:val="3"/>
    </w:pPr>
    <w:rPr>
      <w:b/>
      <w:bCs/>
      <w:noProof w:val="0"/>
      <w:sz w:val="20"/>
      <w:szCs w:val="28"/>
    </w:rPr>
  </w:style>
  <w:style w:type="paragraph" w:styleId="50">
    <w:name w:val="heading 5"/>
    <w:aliases w:val="Heading 5 תו,H5,H51,H52,H53,H54,H55,H56,H57,H58,H59,H510,H511,H512,H513,H514,H515,H516,H517,H518,H519,H520,H521,H522,H523,H524,H525,H526,H527,H528,H529,H530,H531,H532,H533,H534,H535,H536,H537,H538,H539,H540,H541,H542,H543,H544,H545,blue,Headin"/>
    <w:basedOn w:val="a4"/>
    <w:next w:val="a4"/>
    <w:link w:val="51"/>
    <w:qFormat/>
    <w:rsid w:val="00F913BD"/>
    <w:pPr>
      <w:keepNext/>
      <w:overflowPunct w:val="0"/>
      <w:autoSpaceDE w:val="0"/>
      <w:autoSpaceDN w:val="0"/>
      <w:adjustRightInd w:val="0"/>
      <w:jc w:val="center"/>
      <w:textAlignment w:val="baseline"/>
      <w:outlineLvl w:val="4"/>
    </w:pPr>
    <w:rPr>
      <w:b/>
      <w:bCs/>
      <w:noProof w:val="0"/>
      <w:sz w:val="32"/>
      <w:szCs w:val="32"/>
    </w:rPr>
  </w:style>
  <w:style w:type="paragraph" w:styleId="6">
    <w:name w:val="heading 6"/>
    <w:basedOn w:val="a4"/>
    <w:next w:val="a4"/>
    <w:link w:val="60"/>
    <w:qFormat/>
    <w:rsid w:val="00F913BD"/>
    <w:pPr>
      <w:keepNext/>
      <w:jc w:val="center"/>
      <w:outlineLvl w:val="5"/>
    </w:pPr>
    <w:rPr>
      <w:b/>
      <w:bCs/>
      <w:noProof w:val="0"/>
      <w:sz w:val="28"/>
      <w:szCs w:val="28"/>
      <w:u w:val="single"/>
      <w:lang w:eastAsia="en-US"/>
    </w:rPr>
  </w:style>
  <w:style w:type="paragraph" w:styleId="7">
    <w:name w:val="heading 7"/>
    <w:basedOn w:val="a4"/>
    <w:next w:val="a4"/>
    <w:link w:val="70"/>
    <w:qFormat/>
    <w:rsid w:val="00F913BD"/>
    <w:pPr>
      <w:overflowPunct w:val="0"/>
      <w:autoSpaceDE w:val="0"/>
      <w:autoSpaceDN w:val="0"/>
      <w:adjustRightInd w:val="0"/>
      <w:spacing w:before="240" w:after="60"/>
      <w:textAlignment w:val="baseline"/>
      <w:outlineLvl w:val="6"/>
    </w:pPr>
    <w:rPr>
      <w:rFonts w:cs="Times New Roman"/>
      <w:noProof w:val="0"/>
      <w:sz w:val="24"/>
      <w:szCs w:val="24"/>
    </w:rPr>
  </w:style>
  <w:style w:type="paragraph" w:styleId="8">
    <w:name w:val="heading 8"/>
    <w:basedOn w:val="a4"/>
    <w:next w:val="a4"/>
    <w:link w:val="80"/>
    <w:qFormat/>
    <w:rsid w:val="00F913BD"/>
    <w:pPr>
      <w:spacing w:before="240" w:after="60"/>
      <w:outlineLvl w:val="7"/>
    </w:pPr>
    <w:rPr>
      <w:rFonts w:cs="Times New Roman"/>
      <w:i/>
      <w:iCs/>
      <w:noProof w:val="0"/>
      <w:sz w:val="24"/>
      <w:szCs w:val="24"/>
      <w:lang w:eastAsia="en-US"/>
    </w:rPr>
  </w:style>
  <w:style w:type="paragraph" w:styleId="9">
    <w:name w:val="heading 9"/>
    <w:basedOn w:val="a4"/>
    <w:next w:val="a4"/>
    <w:link w:val="90"/>
    <w:qFormat/>
    <w:rsid w:val="00F913BD"/>
    <w:pPr>
      <w:keepNext/>
      <w:jc w:val="center"/>
      <w:outlineLvl w:val="8"/>
    </w:pPr>
    <w:rPr>
      <w:b/>
      <w:bCs/>
      <w:u w:val="singl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4"/>
    <w:link w:val="a9"/>
    <w:uiPriority w:val="99"/>
    <w:rsid w:val="00F913BD"/>
    <w:pPr>
      <w:tabs>
        <w:tab w:val="center" w:pos="4153"/>
        <w:tab w:val="right" w:pos="8306"/>
      </w:tabs>
    </w:pPr>
    <w:rPr>
      <w:sz w:val="20"/>
      <w:szCs w:val="20"/>
    </w:rPr>
  </w:style>
  <w:style w:type="paragraph" w:styleId="aa">
    <w:name w:val="footer"/>
    <w:basedOn w:val="a4"/>
    <w:link w:val="ab"/>
    <w:uiPriority w:val="99"/>
    <w:rsid w:val="00F913BD"/>
    <w:pPr>
      <w:tabs>
        <w:tab w:val="center" w:pos="4153"/>
        <w:tab w:val="right" w:pos="8306"/>
      </w:tabs>
    </w:pPr>
    <w:rPr>
      <w:sz w:val="20"/>
      <w:szCs w:val="20"/>
    </w:rPr>
  </w:style>
  <w:style w:type="character" w:styleId="ac">
    <w:name w:val="page number"/>
    <w:basedOn w:val="a5"/>
    <w:rsid w:val="00F913BD"/>
  </w:style>
  <w:style w:type="paragraph" w:styleId="ad">
    <w:name w:val="Body Text Indent"/>
    <w:basedOn w:val="a4"/>
    <w:link w:val="ae"/>
    <w:rsid w:val="00F913BD"/>
    <w:pPr>
      <w:ind w:left="355"/>
    </w:pPr>
    <w:rPr>
      <w:noProof w:val="0"/>
      <w:sz w:val="28"/>
      <w:szCs w:val="28"/>
    </w:rPr>
  </w:style>
  <w:style w:type="paragraph" w:styleId="22">
    <w:name w:val="Body Text Indent 2"/>
    <w:basedOn w:val="a4"/>
    <w:link w:val="23"/>
    <w:rsid w:val="00F913BD"/>
    <w:pPr>
      <w:overflowPunct w:val="0"/>
      <w:autoSpaceDE w:val="0"/>
      <w:autoSpaceDN w:val="0"/>
      <w:adjustRightInd w:val="0"/>
      <w:spacing w:line="360" w:lineRule="auto"/>
      <w:ind w:left="1440" w:hanging="720"/>
      <w:textAlignment w:val="baseline"/>
    </w:pPr>
    <w:rPr>
      <w:noProof w:val="0"/>
      <w:sz w:val="20"/>
      <w:szCs w:val="28"/>
    </w:rPr>
  </w:style>
  <w:style w:type="paragraph" w:styleId="32">
    <w:name w:val="Body Text Indent 3"/>
    <w:basedOn w:val="a4"/>
    <w:link w:val="33"/>
    <w:rsid w:val="00F913BD"/>
    <w:pPr>
      <w:overflowPunct w:val="0"/>
      <w:autoSpaceDE w:val="0"/>
      <w:autoSpaceDN w:val="0"/>
      <w:adjustRightInd w:val="0"/>
      <w:ind w:left="1440" w:hanging="720"/>
      <w:textAlignment w:val="baseline"/>
    </w:pPr>
    <w:rPr>
      <w:noProof w:val="0"/>
      <w:sz w:val="20"/>
      <w:szCs w:val="28"/>
    </w:rPr>
  </w:style>
  <w:style w:type="paragraph" w:customStyle="1" w:styleId="af">
    <w:name w:val="a"/>
    <w:basedOn w:val="a4"/>
    <w:rsid w:val="00F913BD"/>
    <w:pPr>
      <w:spacing w:line="360" w:lineRule="auto"/>
      <w:ind w:left="1559" w:hanging="709"/>
      <w:jc w:val="both"/>
    </w:pPr>
    <w:rPr>
      <w:noProof w:val="0"/>
      <w:snapToGrid w:val="0"/>
      <w:color w:val="0000FF"/>
      <w:spacing w:val="10"/>
      <w:sz w:val="22"/>
    </w:rPr>
  </w:style>
  <w:style w:type="paragraph" w:customStyle="1" w:styleId="b">
    <w:name w:val="b"/>
    <w:basedOn w:val="a4"/>
    <w:rsid w:val="00F913BD"/>
    <w:pPr>
      <w:spacing w:line="360" w:lineRule="auto"/>
      <w:ind w:left="2160" w:hanging="720"/>
      <w:jc w:val="both"/>
    </w:pPr>
    <w:rPr>
      <w:noProof w:val="0"/>
      <w:snapToGrid w:val="0"/>
      <w:color w:val="000000"/>
      <w:spacing w:val="10"/>
      <w:sz w:val="22"/>
    </w:rPr>
  </w:style>
  <w:style w:type="paragraph" w:customStyle="1" w:styleId="13">
    <w:name w:val="כותרת טקסט1"/>
    <w:basedOn w:val="a4"/>
    <w:qFormat/>
    <w:rsid w:val="00F913BD"/>
    <w:pPr>
      <w:overflowPunct w:val="0"/>
      <w:autoSpaceDE w:val="0"/>
      <w:autoSpaceDN w:val="0"/>
      <w:adjustRightInd w:val="0"/>
      <w:spacing w:line="360" w:lineRule="auto"/>
      <w:ind w:left="720" w:hanging="720"/>
      <w:jc w:val="center"/>
      <w:textAlignment w:val="baseline"/>
    </w:pPr>
    <w:rPr>
      <w:b/>
      <w:bCs/>
      <w:noProof w:val="0"/>
      <w:spacing w:val="10"/>
      <w:sz w:val="22"/>
      <w:szCs w:val="40"/>
      <w:u w:val="single"/>
    </w:rPr>
  </w:style>
  <w:style w:type="character" w:styleId="Hyperlink">
    <w:name w:val="Hyperlink"/>
    <w:uiPriority w:val="99"/>
    <w:rsid w:val="00F913BD"/>
    <w:rPr>
      <w:color w:val="0000FF"/>
      <w:u w:val="single"/>
    </w:rPr>
  </w:style>
  <w:style w:type="paragraph" w:styleId="af0">
    <w:name w:val="Balloon Text"/>
    <w:basedOn w:val="a4"/>
    <w:link w:val="af1"/>
    <w:semiHidden/>
    <w:rsid w:val="008F3D96"/>
    <w:rPr>
      <w:rFonts w:ascii="Tahoma" w:hAnsi="Tahoma" w:cs="Tahoma"/>
      <w:sz w:val="16"/>
      <w:szCs w:val="16"/>
    </w:rPr>
  </w:style>
  <w:style w:type="character" w:styleId="af2">
    <w:name w:val="annotation reference"/>
    <w:uiPriority w:val="99"/>
    <w:rsid w:val="001D39F4"/>
    <w:rPr>
      <w:sz w:val="16"/>
      <w:szCs w:val="16"/>
    </w:rPr>
  </w:style>
  <w:style w:type="paragraph" w:styleId="af3">
    <w:name w:val="annotation text"/>
    <w:basedOn w:val="a4"/>
    <w:link w:val="af4"/>
    <w:uiPriority w:val="99"/>
    <w:rsid w:val="001D39F4"/>
    <w:rPr>
      <w:rFonts w:cs="Times New Roman"/>
      <w:sz w:val="20"/>
      <w:szCs w:val="20"/>
    </w:rPr>
  </w:style>
  <w:style w:type="character" w:customStyle="1" w:styleId="af4">
    <w:name w:val="טקסט הערה תו"/>
    <w:link w:val="af3"/>
    <w:uiPriority w:val="99"/>
    <w:rsid w:val="001D39F4"/>
    <w:rPr>
      <w:rFonts w:cs="David"/>
      <w:noProof/>
      <w:lang w:eastAsia="he-IL"/>
    </w:rPr>
  </w:style>
  <w:style w:type="paragraph" w:styleId="af5">
    <w:name w:val="annotation subject"/>
    <w:basedOn w:val="af3"/>
    <w:next w:val="af3"/>
    <w:link w:val="af6"/>
    <w:rsid w:val="001D39F4"/>
    <w:rPr>
      <w:b/>
      <w:bCs/>
    </w:rPr>
  </w:style>
  <w:style w:type="character" w:customStyle="1" w:styleId="af6">
    <w:name w:val="נושא הערה תו"/>
    <w:link w:val="af5"/>
    <w:rsid w:val="001D39F4"/>
    <w:rPr>
      <w:rFonts w:cs="David"/>
      <w:b/>
      <w:bCs/>
      <w:noProof/>
      <w:lang w:eastAsia="he-IL"/>
    </w:rPr>
  </w:style>
  <w:style w:type="paragraph" w:styleId="af7">
    <w:name w:val="Body Text"/>
    <w:basedOn w:val="a4"/>
    <w:link w:val="af8"/>
    <w:rsid w:val="00003565"/>
    <w:pPr>
      <w:spacing w:after="120"/>
    </w:pPr>
    <w:rPr>
      <w:rFonts w:cs="Times New Roman"/>
    </w:rPr>
  </w:style>
  <w:style w:type="character" w:customStyle="1" w:styleId="af8">
    <w:name w:val="גוף טקסט תו"/>
    <w:link w:val="af7"/>
    <w:rsid w:val="00003565"/>
    <w:rPr>
      <w:rFonts w:cs="David"/>
      <w:noProof/>
      <w:sz w:val="26"/>
      <w:szCs w:val="26"/>
      <w:lang w:eastAsia="he-IL"/>
    </w:rPr>
  </w:style>
  <w:style w:type="paragraph" w:customStyle="1" w:styleId="a">
    <w:name w:val="מיספור אותיות"/>
    <w:basedOn w:val="a4"/>
    <w:link w:val="af9"/>
    <w:rsid w:val="007554DA"/>
    <w:pPr>
      <w:numPr>
        <w:numId w:val="1"/>
      </w:numPr>
      <w:overflowPunct w:val="0"/>
      <w:autoSpaceDE w:val="0"/>
      <w:autoSpaceDN w:val="0"/>
      <w:adjustRightInd w:val="0"/>
      <w:spacing w:before="240" w:after="120" w:line="288" w:lineRule="auto"/>
      <w:jc w:val="both"/>
    </w:pPr>
    <w:rPr>
      <w:rFonts w:cs="Times New Roman"/>
      <w:noProof w:val="0"/>
      <w:sz w:val="22"/>
      <w:szCs w:val="24"/>
    </w:rPr>
  </w:style>
  <w:style w:type="paragraph" w:customStyle="1" w:styleId="afa">
    <w:name w:val="הואיל"/>
    <w:basedOn w:val="a4"/>
    <w:rsid w:val="00401E2B"/>
    <w:pPr>
      <w:tabs>
        <w:tab w:val="left" w:pos="1076"/>
      </w:tabs>
      <w:spacing w:before="240"/>
      <w:ind w:left="1076" w:hanging="1076"/>
      <w:jc w:val="both"/>
    </w:pPr>
    <w:rPr>
      <w:rFonts w:cs="Times New Roman"/>
      <w:noProof w:val="0"/>
      <w:sz w:val="22"/>
      <w:szCs w:val="24"/>
      <w:lang w:eastAsia="en-US"/>
    </w:rPr>
  </w:style>
  <w:style w:type="paragraph" w:customStyle="1" w:styleId="afb">
    <w:name w:val="הגדרות"/>
    <w:basedOn w:val="a4"/>
    <w:rsid w:val="00401E2B"/>
    <w:pPr>
      <w:framePr w:hSpace="181" w:wrap="notBeside" w:vAnchor="text" w:hAnchor="text" w:y="1"/>
      <w:ind w:left="720"/>
      <w:jc w:val="both"/>
    </w:pPr>
    <w:rPr>
      <w:rFonts w:cs="Times New Roman"/>
      <w:b/>
      <w:bCs/>
      <w:noProof w:val="0"/>
      <w:sz w:val="24"/>
      <w:szCs w:val="24"/>
      <w:lang w:eastAsia="en-US"/>
    </w:rPr>
  </w:style>
  <w:style w:type="paragraph" w:customStyle="1" w:styleId="afc">
    <w:name w:val="הגדרות בחוזה"/>
    <w:basedOn w:val="a4"/>
    <w:rsid w:val="00401E2B"/>
    <w:pPr>
      <w:framePr w:hSpace="181" w:wrap="notBeside" w:vAnchor="text" w:hAnchor="text" w:y="1"/>
      <w:ind w:left="2160" w:hanging="1440"/>
      <w:jc w:val="both"/>
    </w:pPr>
    <w:rPr>
      <w:rFonts w:cs="Times New Roman"/>
      <w:b/>
      <w:bCs/>
      <w:noProof w:val="0"/>
      <w:sz w:val="24"/>
      <w:szCs w:val="24"/>
      <w:lang w:eastAsia="en-US"/>
    </w:rPr>
  </w:style>
  <w:style w:type="paragraph" w:customStyle="1" w:styleId="afd">
    <w:name w:val="ביטול"/>
    <w:basedOn w:val="a4"/>
    <w:link w:val="afe"/>
    <w:rsid w:val="00401E2B"/>
    <w:rPr>
      <w:rFonts w:cs="Miriam"/>
      <w:noProof w:val="0"/>
      <w:szCs w:val="24"/>
      <w:lang w:eastAsia="en-US"/>
    </w:rPr>
  </w:style>
  <w:style w:type="paragraph" w:customStyle="1" w:styleId="aff">
    <w:name w:val="צמוד"/>
    <w:basedOn w:val="a4"/>
    <w:rsid w:val="00027FA3"/>
    <w:pPr>
      <w:jc w:val="both"/>
    </w:pPr>
    <w:rPr>
      <w:noProof w:val="0"/>
      <w:sz w:val="22"/>
      <w:szCs w:val="24"/>
      <w:lang w:eastAsia="en-US"/>
    </w:rPr>
  </w:style>
  <w:style w:type="character" w:customStyle="1" w:styleId="af9">
    <w:name w:val="מיספור אותיות תו"/>
    <w:link w:val="a"/>
    <w:rsid w:val="00F12E43"/>
    <w:rPr>
      <w:rFonts w:cs="Times New Roman"/>
      <w:sz w:val="22"/>
      <w:szCs w:val="24"/>
      <w:lang w:eastAsia="he-IL"/>
    </w:rPr>
  </w:style>
  <w:style w:type="paragraph" w:customStyle="1" w:styleId="11-">
    <w:name w:val="11-דוד"/>
    <w:rsid w:val="00CB1976"/>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rFonts w:ascii="Courier New" w:hAnsi="Courier New" w:cs="QDavid"/>
      <w:sz w:val="22"/>
      <w:szCs w:val="22"/>
    </w:rPr>
  </w:style>
  <w:style w:type="paragraph" w:customStyle="1" w:styleId="14">
    <w:name w:val="פיסקת רשימה1"/>
    <w:basedOn w:val="a4"/>
    <w:link w:val="ListParagraphChar1"/>
    <w:qFormat/>
    <w:rsid w:val="00CB1976"/>
    <w:pPr>
      <w:widowControl w:val="0"/>
      <w:autoSpaceDE w:val="0"/>
      <w:autoSpaceDN w:val="0"/>
      <w:bidi w:val="0"/>
      <w:adjustRightInd w:val="0"/>
      <w:ind w:left="720" w:right="6576"/>
    </w:pPr>
    <w:rPr>
      <w:rFonts w:cs="Monotype Hadassah"/>
      <w:noProof w:val="0"/>
      <w:sz w:val="20"/>
      <w:szCs w:val="22"/>
      <w:lang w:eastAsia="en-US"/>
    </w:rPr>
  </w:style>
  <w:style w:type="character" w:customStyle="1" w:styleId="afe">
    <w:name w:val="ביטול תו"/>
    <w:link w:val="afd"/>
    <w:rsid w:val="00CB1976"/>
    <w:rPr>
      <w:sz w:val="26"/>
      <w:szCs w:val="24"/>
      <w:lang w:val="en-US" w:eastAsia="en-US" w:bidi="he-IL"/>
    </w:rPr>
  </w:style>
  <w:style w:type="paragraph" w:customStyle="1" w:styleId="110">
    <w:name w:val="פיסקת רשימה11"/>
    <w:basedOn w:val="a4"/>
    <w:qFormat/>
    <w:rsid w:val="00752FE1"/>
    <w:pPr>
      <w:spacing w:line="360" w:lineRule="auto"/>
      <w:ind w:left="720"/>
      <w:contextualSpacing/>
      <w:jc w:val="both"/>
    </w:pPr>
    <w:rPr>
      <w:rFonts w:ascii="Calibri" w:eastAsia="Calibri" w:hAnsi="Calibri"/>
      <w:noProof w:val="0"/>
      <w:sz w:val="22"/>
      <w:szCs w:val="24"/>
      <w:lang w:eastAsia="en-US"/>
    </w:rPr>
  </w:style>
  <w:style w:type="paragraph" w:customStyle="1" w:styleId="15">
    <w:name w:val="סגנון1"/>
    <w:basedOn w:val="a4"/>
    <w:link w:val="16"/>
    <w:qFormat/>
    <w:rsid w:val="00752FE1"/>
    <w:pPr>
      <w:spacing w:line="360" w:lineRule="auto"/>
      <w:jc w:val="center"/>
    </w:pPr>
    <w:rPr>
      <w:rFonts w:ascii="Calibri" w:eastAsia="Calibri" w:hAnsi="Calibri" w:cs="Miriam"/>
      <w:b/>
      <w:bCs/>
      <w:noProof w:val="0"/>
      <w:sz w:val="24"/>
      <w:szCs w:val="24"/>
      <w:u w:val="single"/>
    </w:rPr>
  </w:style>
  <w:style w:type="character" w:customStyle="1" w:styleId="16">
    <w:name w:val="סגנון1 תו"/>
    <w:link w:val="15"/>
    <w:rsid w:val="00752FE1"/>
    <w:rPr>
      <w:rFonts w:ascii="Calibri" w:eastAsia="Calibri" w:hAnsi="Calibri"/>
      <w:b/>
      <w:bCs/>
      <w:sz w:val="24"/>
      <w:szCs w:val="24"/>
      <w:u w:val="single"/>
      <w:lang w:bidi="he-IL"/>
    </w:rPr>
  </w:style>
  <w:style w:type="paragraph" w:styleId="aff0">
    <w:name w:val="footnote text"/>
    <w:basedOn w:val="a4"/>
    <w:link w:val="aff1"/>
    <w:semiHidden/>
    <w:rsid w:val="00E21429"/>
    <w:rPr>
      <w:rFonts w:ascii="Arial" w:eastAsia="Calibri" w:hAnsi="Arial" w:cs="Arial"/>
      <w:noProof w:val="0"/>
      <w:sz w:val="20"/>
      <w:szCs w:val="20"/>
      <w:lang w:eastAsia="en-US"/>
    </w:rPr>
  </w:style>
  <w:style w:type="character" w:customStyle="1" w:styleId="aff1">
    <w:name w:val="טקסט הערת שוליים תו"/>
    <w:link w:val="aff0"/>
    <w:semiHidden/>
    <w:locked/>
    <w:rsid w:val="00E21429"/>
    <w:rPr>
      <w:rFonts w:ascii="Arial" w:eastAsia="Calibri" w:hAnsi="Arial" w:cs="Arial"/>
      <w:lang w:val="en-US" w:eastAsia="en-US" w:bidi="he-IL"/>
    </w:rPr>
  </w:style>
  <w:style w:type="character" w:styleId="aff2">
    <w:name w:val="footnote reference"/>
    <w:semiHidden/>
    <w:rsid w:val="00E21429"/>
    <w:rPr>
      <w:vertAlign w:val="superscript"/>
    </w:rPr>
  </w:style>
  <w:style w:type="paragraph" w:customStyle="1" w:styleId="QtxDos">
    <w:name w:val="QtxDos"/>
    <w:rsid w:val="00235915"/>
    <w:pPr>
      <w:widowControl w:val="0"/>
    </w:pPr>
    <w:rPr>
      <w:rFonts w:ascii="Arial" w:hAnsi="Akhbar Simplified MT" w:cs="QMiriam"/>
      <w:lang w:eastAsia="he-IL"/>
    </w:rPr>
  </w:style>
  <w:style w:type="table" w:styleId="aff3">
    <w:name w:val="Table Grid"/>
    <w:basedOn w:val="a6"/>
    <w:uiPriority w:val="59"/>
    <w:rsid w:val="00B02A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4"/>
    <w:link w:val="25"/>
    <w:unhideWhenUsed/>
    <w:rsid w:val="00EC6B6D"/>
    <w:pPr>
      <w:spacing w:after="120" w:line="480" w:lineRule="auto"/>
    </w:pPr>
  </w:style>
  <w:style w:type="character" w:customStyle="1" w:styleId="25">
    <w:name w:val="גוף טקסט 2 תו"/>
    <w:basedOn w:val="a5"/>
    <w:link w:val="24"/>
    <w:rsid w:val="00EC6B6D"/>
    <w:rPr>
      <w:rFonts w:cs="David"/>
      <w:noProof/>
      <w:sz w:val="26"/>
      <w:szCs w:val="26"/>
      <w:lang w:eastAsia="he-IL"/>
    </w:rPr>
  </w:style>
  <w:style w:type="character" w:customStyle="1" w:styleId="12">
    <w:name w:val="כותרת 1 תו"/>
    <w:aliases w:val="כותרת 1Heading 1 תו,H2 תו1,Art One תו,H2 תו תו,hdg1 תו,Heading 1 תו תו,1 תו תו תו,Head1 תו,כותרת 1 תו תו תו,Aharoni 32 underline תו,כותרת על תו,כותרת מודגשת עם קו תו,b1 תו,Top 1 תו,ראש פרק תו1,מיספור1 תו1,??????1 תו,מיספור1 תו תו,כותרת1 תו"/>
    <w:basedOn w:val="a5"/>
    <w:link w:val="11"/>
    <w:rsid w:val="00EC6B6D"/>
    <w:rPr>
      <w:rFonts w:cs="David"/>
      <w:noProof/>
      <w:sz w:val="26"/>
      <w:szCs w:val="24"/>
      <w:u w:val="single"/>
      <w:lang w:eastAsia="he-IL"/>
    </w:rPr>
  </w:style>
  <w:style w:type="character" w:customStyle="1" w:styleId="21">
    <w:name w:val="כותרת 2 תו"/>
    <w:aliases w:val="Heading תו,כותרת 1.1Heading 2 תו,כותרת ראשית תו,s תו,Proposal תו,Heading 2 Hidden תו,stepstone תו,Stepstones תו,head2 תו,22Heading 2 תו,כותרת 2 תו תו תו,כותרת2 תו,תו תו תו תו,כותרת 2 תו1 תו,Heading 2 תו1 תו,כותרת 2 תו תו תו תו תו תו,H21 תו"/>
    <w:basedOn w:val="a5"/>
    <w:link w:val="20"/>
    <w:rsid w:val="00EC6B6D"/>
    <w:rPr>
      <w:rFonts w:cs="David"/>
      <w:sz w:val="28"/>
      <w:szCs w:val="28"/>
      <w:u w:val="single"/>
      <w:lang w:eastAsia="he-IL"/>
    </w:rPr>
  </w:style>
  <w:style w:type="character" w:customStyle="1" w:styleId="31">
    <w:name w:val="כותרת 3 תו"/>
    <w:aliases w:val="Subtitle תו,heading 1 תו,Subtitle1 תו,כותרת 1.1.1Heading 3 תו,כותרת 3 תו1 תו,כותרת 3 תו תו תו,H3 תו,heading 3 תו,Normal 28 B תו,Table Attribute Heading תו,H31 תו,H32 תו,H33 תו,H311 תו,Subhead B תו,Heading C תו,Org Heading 1 תו,Topic Title תו"/>
    <w:basedOn w:val="a5"/>
    <w:link w:val="30"/>
    <w:rsid w:val="00EC6B6D"/>
    <w:rPr>
      <w:rFonts w:cs="David"/>
      <w:sz w:val="28"/>
      <w:szCs w:val="28"/>
      <w:u w:val="single"/>
      <w:lang w:eastAsia="he-IL"/>
    </w:rPr>
  </w:style>
  <w:style w:type="character" w:customStyle="1" w:styleId="41">
    <w:name w:val="כותרת 4 תו"/>
    <w:aliases w:val="Heading 4 תו תו,Heading 4 תו תו תו תו תו,Ref Heading 1 תו,rh1 תו,Normal 24 B תו,First Subheading תו,Char Char תו,Char Char Char תו,Hn4 תו,Heading 4 Char Char תו,Heading 4 Char Char Char תו,Heading 4 Char Char Char Char Char Char תו,àðâìéú תו"/>
    <w:basedOn w:val="a5"/>
    <w:link w:val="40"/>
    <w:rsid w:val="00EC6B6D"/>
    <w:rPr>
      <w:rFonts w:cs="David"/>
      <w:b/>
      <w:bCs/>
      <w:szCs w:val="28"/>
      <w:lang w:eastAsia="he-IL"/>
    </w:rPr>
  </w:style>
  <w:style w:type="character" w:customStyle="1" w:styleId="51">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5"/>
    <w:link w:val="50"/>
    <w:rsid w:val="00EC6B6D"/>
    <w:rPr>
      <w:rFonts w:cs="David"/>
      <w:b/>
      <w:bCs/>
      <w:sz w:val="32"/>
      <w:szCs w:val="32"/>
      <w:lang w:eastAsia="he-IL"/>
    </w:rPr>
  </w:style>
  <w:style w:type="character" w:customStyle="1" w:styleId="60">
    <w:name w:val="כותרת 6 תו"/>
    <w:basedOn w:val="a5"/>
    <w:link w:val="6"/>
    <w:rsid w:val="00EC6B6D"/>
    <w:rPr>
      <w:rFonts w:cs="David"/>
      <w:b/>
      <w:bCs/>
      <w:sz w:val="28"/>
      <w:szCs w:val="28"/>
      <w:u w:val="single"/>
    </w:rPr>
  </w:style>
  <w:style w:type="character" w:customStyle="1" w:styleId="70">
    <w:name w:val="כותרת 7 תו"/>
    <w:basedOn w:val="a5"/>
    <w:link w:val="7"/>
    <w:rsid w:val="00EC6B6D"/>
    <w:rPr>
      <w:rFonts w:cs="Times New Roman"/>
      <w:sz w:val="24"/>
      <w:szCs w:val="24"/>
      <w:lang w:eastAsia="he-IL"/>
    </w:rPr>
  </w:style>
  <w:style w:type="character" w:customStyle="1" w:styleId="80">
    <w:name w:val="כותרת 8 תו"/>
    <w:basedOn w:val="a5"/>
    <w:link w:val="8"/>
    <w:rsid w:val="00EC6B6D"/>
    <w:rPr>
      <w:rFonts w:cs="Times New Roman"/>
      <w:i/>
      <w:iCs/>
      <w:sz w:val="24"/>
      <w:szCs w:val="24"/>
    </w:rPr>
  </w:style>
  <w:style w:type="character" w:customStyle="1" w:styleId="90">
    <w:name w:val="כותרת 9 תו"/>
    <w:basedOn w:val="a5"/>
    <w:link w:val="9"/>
    <w:rsid w:val="00EC6B6D"/>
    <w:rPr>
      <w:rFonts w:cs="David"/>
      <w:b/>
      <w:bCs/>
      <w:noProof/>
      <w:sz w:val="26"/>
      <w:szCs w:val="26"/>
      <w:u w:val="single"/>
      <w:lang w:eastAsia="he-IL"/>
    </w:rPr>
  </w:style>
  <w:style w:type="paragraph" w:customStyle="1" w:styleId="msonormal0">
    <w:name w:val="msonormal"/>
    <w:basedOn w:val="a4"/>
    <w:rsid w:val="00EC6B6D"/>
    <w:pPr>
      <w:bidi w:val="0"/>
      <w:spacing w:before="100" w:beforeAutospacing="1" w:after="100" w:afterAutospacing="1"/>
    </w:pPr>
    <w:rPr>
      <w:rFonts w:cs="Times New Roman"/>
      <w:noProof w:val="0"/>
      <w:sz w:val="24"/>
      <w:szCs w:val="24"/>
      <w:lang w:eastAsia="en-US"/>
    </w:rPr>
  </w:style>
  <w:style w:type="character" w:customStyle="1" w:styleId="a9">
    <w:name w:val="כותרת עליונה תו"/>
    <w:basedOn w:val="a5"/>
    <w:link w:val="a8"/>
    <w:uiPriority w:val="99"/>
    <w:rsid w:val="00EC6B6D"/>
    <w:rPr>
      <w:rFonts w:cs="David"/>
      <w:noProof/>
      <w:lang w:eastAsia="he-IL"/>
    </w:rPr>
  </w:style>
  <w:style w:type="character" w:customStyle="1" w:styleId="ab">
    <w:name w:val="כותרת תחתונה תו"/>
    <w:basedOn w:val="a5"/>
    <w:link w:val="aa"/>
    <w:uiPriority w:val="99"/>
    <w:rsid w:val="00EC6B6D"/>
    <w:rPr>
      <w:rFonts w:cs="David"/>
      <w:noProof/>
      <w:lang w:eastAsia="he-IL"/>
    </w:rPr>
  </w:style>
  <w:style w:type="paragraph" w:styleId="aff4">
    <w:name w:val="caption"/>
    <w:basedOn w:val="a4"/>
    <w:next w:val="a4"/>
    <w:unhideWhenUsed/>
    <w:qFormat/>
    <w:rsid w:val="00EC6B6D"/>
    <w:pPr>
      <w:ind w:left="710" w:hanging="710"/>
      <w:jc w:val="center"/>
    </w:pPr>
    <w:rPr>
      <w:rFonts w:cs="FrankRuehl"/>
      <w:noProof w:val="0"/>
      <w:sz w:val="22"/>
      <w:szCs w:val="28"/>
      <w:u w:val="single"/>
    </w:rPr>
  </w:style>
  <w:style w:type="paragraph" w:styleId="34">
    <w:name w:val="Body Text 3"/>
    <w:basedOn w:val="a4"/>
    <w:link w:val="35"/>
    <w:unhideWhenUsed/>
    <w:rsid w:val="00EC6B6D"/>
    <w:rPr>
      <w:rFonts w:cs="FrankRuehl"/>
      <w:noProof w:val="0"/>
      <w:sz w:val="36"/>
      <w:szCs w:val="36"/>
    </w:rPr>
  </w:style>
  <w:style w:type="character" w:customStyle="1" w:styleId="35">
    <w:name w:val="גוף טקסט 3 תו"/>
    <w:basedOn w:val="a5"/>
    <w:link w:val="34"/>
    <w:rsid w:val="00EC6B6D"/>
    <w:rPr>
      <w:rFonts w:cs="FrankRuehl"/>
      <w:sz w:val="36"/>
      <w:szCs w:val="36"/>
      <w:lang w:eastAsia="he-IL"/>
    </w:rPr>
  </w:style>
  <w:style w:type="paragraph" w:styleId="aff5">
    <w:name w:val="Block Text"/>
    <w:basedOn w:val="a4"/>
    <w:unhideWhenUsed/>
    <w:rsid w:val="00EC6B6D"/>
    <w:pPr>
      <w:ind w:left="852"/>
    </w:pPr>
    <w:rPr>
      <w:rFonts w:cs="FrankRuehl"/>
      <w:noProof w:val="0"/>
      <w:sz w:val="22"/>
      <w:szCs w:val="28"/>
    </w:rPr>
  </w:style>
  <w:style w:type="character" w:customStyle="1" w:styleId="af1">
    <w:name w:val="טקסט בלונים תו"/>
    <w:basedOn w:val="a5"/>
    <w:link w:val="af0"/>
    <w:semiHidden/>
    <w:rsid w:val="00EC6B6D"/>
    <w:rPr>
      <w:rFonts w:ascii="Tahoma" w:hAnsi="Tahoma" w:cs="Tahoma"/>
      <w:noProof/>
      <w:sz w:val="16"/>
      <w:szCs w:val="16"/>
      <w:lang w:eastAsia="he-IL"/>
    </w:rPr>
  </w:style>
  <w:style w:type="paragraph" w:styleId="aff6">
    <w:name w:val="List Paragraph"/>
    <w:aliases w:val="כותרת-2,LP1,List Paragraph_0,List Paragraph_1,lp1,Bullet List,FooterText,numbered,Paragraphe de liste1,פיסקת bullets,מפרט פירוט סעיפים,Bullet Number,Use Case List Paragraph,Num Bullet 1,style 2,רשימה א.ב,נספח 2 מתוקן,ד-סעיףמודגשממוספר"/>
    <w:basedOn w:val="a4"/>
    <w:link w:val="aff7"/>
    <w:uiPriority w:val="34"/>
    <w:qFormat/>
    <w:rsid w:val="00FF4BEF"/>
    <w:pPr>
      <w:ind w:left="720"/>
      <w:contextualSpacing/>
    </w:pPr>
  </w:style>
  <w:style w:type="paragraph" w:styleId="aff8">
    <w:name w:val="Revision"/>
    <w:hidden/>
    <w:uiPriority w:val="99"/>
    <w:semiHidden/>
    <w:rsid w:val="007970B1"/>
    <w:rPr>
      <w:rFonts w:cs="David"/>
      <w:noProof/>
      <w:sz w:val="26"/>
      <w:szCs w:val="26"/>
      <w:lang w:eastAsia="he-IL"/>
    </w:rPr>
  </w:style>
  <w:style w:type="character" w:styleId="FollowedHyperlink">
    <w:name w:val="FollowedHyperlink"/>
    <w:rsid w:val="00327092"/>
    <w:rPr>
      <w:color w:val="800080"/>
      <w:u w:val="single"/>
    </w:rPr>
  </w:style>
  <w:style w:type="paragraph" w:styleId="aff9">
    <w:name w:val="envelope address"/>
    <w:basedOn w:val="a4"/>
    <w:rsid w:val="00327092"/>
    <w:pPr>
      <w:framePr w:w="7920" w:h="1980" w:hRule="exact" w:hSpace="180" w:wrap="auto" w:hAnchor="page" w:xAlign="center" w:yAlign="bottom"/>
      <w:ind w:left="2880"/>
    </w:pPr>
    <w:rPr>
      <w:rFonts w:ascii="Arial" w:hAnsi="Arial" w:cs="Guttman Adii"/>
      <w:bCs/>
      <w:noProof w:val="0"/>
      <w:sz w:val="24"/>
      <w:szCs w:val="28"/>
      <w:lang w:eastAsia="en-US"/>
    </w:rPr>
  </w:style>
  <w:style w:type="paragraph" w:customStyle="1" w:styleId="26">
    <w:name w:val="2"/>
    <w:basedOn w:val="a4"/>
    <w:next w:val="ad"/>
    <w:rsid w:val="00327092"/>
    <w:pPr>
      <w:tabs>
        <w:tab w:val="left" w:pos="84"/>
      </w:tabs>
      <w:ind w:left="852"/>
      <w:jc w:val="both"/>
    </w:pPr>
    <w:rPr>
      <w:rFonts w:ascii="Britannic Bold" w:hAnsi="Britannic Bold"/>
      <w:noProof w:val="0"/>
      <w:sz w:val="24"/>
      <w:szCs w:val="24"/>
      <w:lang w:eastAsia="en-US"/>
    </w:rPr>
  </w:style>
  <w:style w:type="paragraph" w:customStyle="1" w:styleId="17">
    <w:name w:val="1"/>
    <w:basedOn w:val="a4"/>
    <w:next w:val="ad"/>
    <w:rsid w:val="00327092"/>
    <w:pPr>
      <w:spacing w:after="120"/>
      <w:ind w:left="283"/>
    </w:pPr>
    <w:rPr>
      <w:noProof w:val="0"/>
      <w:sz w:val="24"/>
      <w:szCs w:val="28"/>
      <w:lang w:eastAsia="en-US"/>
    </w:rPr>
  </w:style>
  <w:style w:type="paragraph" w:customStyle="1" w:styleId="Mispur1">
    <w:name w:val="Mispur1"/>
    <w:basedOn w:val="a4"/>
    <w:rsid w:val="00327092"/>
    <w:pPr>
      <w:numPr>
        <w:numId w:val="8"/>
      </w:numPr>
      <w:tabs>
        <w:tab w:val="clear" w:pos="567"/>
        <w:tab w:val="num" w:pos="454"/>
      </w:tabs>
      <w:ind w:left="454" w:right="0" w:hanging="454"/>
      <w:jc w:val="both"/>
    </w:pPr>
    <w:rPr>
      <w:noProof w:val="0"/>
      <w:sz w:val="24"/>
      <w:szCs w:val="28"/>
    </w:rPr>
  </w:style>
  <w:style w:type="paragraph" w:customStyle="1" w:styleId="Mispur2">
    <w:name w:val="Mispur2"/>
    <w:basedOn w:val="Mispur1"/>
    <w:rsid w:val="00327092"/>
    <w:pPr>
      <w:numPr>
        <w:ilvl w:val="1"/>
      </w:numPr>
      <w:tabs>
        <w:tab w:val="clear" w:pos="1361"/>
        <w:tab w:val="num" w:pos="1134"/>
      </w:tabs>
      <w:ind w:left="1134" w:right="0" w:hanging="680"/>
    </w:pPr>
  </w:style>
  <w:style w:type="paragraph" w:customStyle="1" w:styleId="Mispur3">
    <w:name w:val="Mispur3"/>
    <w:basedOn w:val="Mispur2"/>
    <w:rsid w:val="00327092"/>
    <w:pPr>
      <w:numPr>
        <w:ilvl w:val="2"/>
      </w:numPr>
      <w:tabs>
        <w:tab w:val="clear" w:pos="2381"/>
        <w:tab w:val="num" w:pos="1928"/>
      </w:tabs>
      <w:ind w:left="1928" w:right="0" w:hanging="794"/>
    </w:pPr>
  </w:style>
  <w:style w:type="paragraph" w:customStyle="1" w:styleId="Mispur4">
    <w:name w:val="Mispur4"/>
    <w:basedOn w:val="Mispur3"/>
    <w:rsid w:val="00327092"/>
    <w:pPr>
      <w:numPr>
        <w:ilvl w:val="3"/>
      </w:numPr>
      <w:tabs>
        <w:tab w:val="clear" w:pos="3572"/>
        <w:tab w:val="num" w:pos="2948"/>
      </w:tabs>
      <w:ind w:left="2948" w:right="0" w:hanging="1020"/>
    </w:pPr>
  </w:style>
  <w:style w:type="paragraph" w:customStyle="1" w:styleId="Mispur5">
    <w:name w:val="Mispur5"/>
    <w:basedOn w:val="Mispur4"/>
    <w:rsid w:val="00327092"/>
    <w:pPr>
      <w:numPr>
        <w:ilvl w:val="4"/>
      </w:numPr>
      <w:tabs>
        <w:tab w:val="clear" w:pos="3932"/>
        <w:tab w:val="num" w:pos="3345"/>
      </w:tabs>
      <w:ind w:left="3345" w:right="0" w:hanging="397"/>
    </w:pPr>
  </w:style>
  <w:style w:type="paragraph" w:customStyle="1" w:styleId="Ragil1">
    <w:name w:val="Ragil1"/>
    <w:basedOn w:val="a4"/>
    <w:rsid w:val="00327092"/>
    <w:pPr>
      <w:ind w:left="454"/>
      <w:jc w:val="both"/>
    </w:pPr>
    <w:rPr>
      <w:noProof w:val="0"/>
      <w:sz w:val="24"/>
      <w:szCs w:val="28"/>
    </w:rPr>
  </w:style>
  <w:style w:type="paragraph" w:customStyle="1" w:styleId="Ragil2">
    <w:name w:val="Ragil2"/>
    <w:basedOn w:val="a4"/>
    <w:rsid w:val="00327092"/>
    <w:pPr>
      <w:ind w:left="1134"/>
      <w:jc w:val="both"/>
    </w:pPr>
    <w:rPr>
      <w:noProof w:val="0"/>
      <w:sz w:val="24"/>
      <w:szCs w:val="28"/>
    </w:rPr>
  </w:style>
  <w:style w:type="paragraph" w:customStyle="1" w:styleId="Ragil3">
    <w:name w:val="Ragil3"/>
    <w:basedOn w:val="a4"/>
    <w:rsid w:val="00327092"/>
    <w:pPr>
      <w:ind w:left="1928"/>
      <w:jc w:val="both"/>
    </w:pPr>
    <w:rPr>
      <w:noProof w:val="0"/>
      <w:sz w:val="24"/>
      <w:szCs w:val="28"/>
    </w:rPr>
  </w:style>
  <w:style w:type="paragraph" w:customStyle="1" w:styleId="Ragil4">
    <w:name w:val="Ragil4"/>
    <w:basedOn w:val="a4"/>
    <w:rsid w:val="00327092"/>
    <w:pPr>
      <w:ind w:left="2948"/>
      <w:jc w:val="both"/>
    </w:pPr>
    <w:rPr>
      <w:noProof w:val="0"/>
      <w:sz w:val="24"/>
      <w:szCs w:val="28"/>
    </w:rPr>
  </w:style>
  <w:style w:type="paragraph" w:customStyle="1" w:styleId="Ragil5">
    <w:name w:val="Ragil5"/>
    <w:basedOn w:val="a4"/>
    <w:rsid w:val="00327092"/>
    <w:pPr>
      <w:ind w:left="3345"/>
      <w:jc w:val="both"/>
    </w:pPr>
    <w:rPr>
      <w:noProof w:val="0"/>
      <w:sz w:val="24"/>
      <w:szCs w:val="28"/>
    </w:rPr>
  </w:style>
  <w:style w:type="paragraph" w:customStyle="1" w:styleId="logo">
    <w:name w:val="logo"/>
    <w:basedOn w:val="aa"/>
    <w:rsid w:val="00327092"/>
    <w:pPr>
      <w:bidi w:val="0"/>
      <w:jc w:val="right"/>
    </w:pPr>
    <w:rPr>
      <w:rFonts w:ascii="Mark 1" w:hAnsi="Mark 1"/>
      <w:noProof w:val="0"/>
      <w:sz w:val="96"/>
      <w:szCs w:val="22"/>
    </w:rPr>
  </w:style>
  <w:style w:type="paragraph" w:customStyle="1" w:styleId="36">
    <w:name w:val="3"/>
    <w:rsid w:val="00327092"/>
    <w:pPr>
      <w:bidi/>
    </w:pPr>
  </w:style>
  <w:style w:type="paragraph" w:customStyle="1" w:styleId="37">
    <w:name w:val="פסקה3"/>
    <w:basedOn w:val="a4"/>
    <w:rsid w:val="00327092"/>
    <w:pPr>
      <w:ind w:left="907"/>
      <w:jc w:val="both"/>
    </w:pPr>
    <w:rPr>
      <w:rFonts w:ascii="Tahoma" w:hAnsi="Tahoma" w:cs="Tahoma"/>
      <w:sz w:val="22"/>
      <w:szCs w:val="22"/>
    </w:rPr>
  </w:style>
  <w:style w:type="paragraph" w:customStyle="1" w:styleId="42">
    <w:name w:val="פסקה4"/>
    <w:rsid w:val="00327092"/>
    <w:pPr>
      <w:bidi/>
      <w:ind w:left="1361"/>
      <w:jc w:val="both"/>
    </w:pPr>
    <w:rPr>
      <w:rFonts w:ascii="Tahoma" w:hAnsi="Tahoma" w:cs="Tahoma"/>
      <w:noProof/>
      <w:sz w:val="22"/>
      <w:szCs w:val="22"/>
      <w:lang w:eastAsia="he-IL"/>
    </w:rPr>
  </w:style>
  <w:style w:type="character" w:customStyle="1" w:styleId="33">
    <w:name w:val="כניסה בגוף טקסט 3 תו"/>
    <w:link w:val="32"/>
    <w:rsid w:val="00327092"/>
    <w:rPr>
      <w:rFonts w:cs="David"/>
      <w:szCs w:val="28"/>
      <w:lang w:eastAsia="he-IL"/>
    </w:rPr>
  </w:style>
  <w:style w:type="numbering" w:styleId="111111">
    <w:name w:val="Outline List 2"/>
    <w:basedOn w:val="a7"/>
    <w:rsid w:val="00327092"/>
    <w:pPr>
      <w:numPr>
        <w:numId w:val="9"/>
      </w:numPr>
    </w:pPr>
  </w:style>
  <w:style w:type="paragraph" w:customStyle="1" w:styleId="Blockquote">
    <w:name w:val="Blockquote"/>
    <w:basedOn w:val="a4"/>
    <w:rsid w:val="00327092"/>
    <w:pPr>
      <w:widowControl w:val="0"/>
      <w:bidi w:val="0"/>
      <w:spacing w:before="100" w:after="100"/>
      <w:ind w:left="360" w:right="360"/>
    </w:pPr>
    <w:rPr>
      <w:rFonts w:cs="Times New Roman"/>
      <w:noProof w:val="0"/>
      <w:sz w:val="24"/>
      <w:szCs w:val="24"/>
      <w:lang w:eastAsia="en-US" w:bidi="ar-SA"/>
    </w:rPr>
  </w:style>
  <w:style w:type="table" w:customStyle="1" w:styleId="TableGrid">
    <w:name w:val="TableGrid"/>
    <w:rsid w:val="00327092"/>
    <w:rPr>
      <w:rFonts w:ascii="Calibri" w:hAnsi="Calibri" w:cs="Arial"/>
      <w:sz w:val="22"/>
      <w:szCs w:val="22"/>
    </w:rPr>
    <w:tblPr>
      <w:tblCellMar>
        <w:top w:w="0" w:type="dxa"/>
        <w:left w:w="0" w:type="dxa"/>
        <w:bottom w:w="0" w:type="dxa"/>
        <w:right w:w="0" w:type="dxa"/>
      </w:tblCellMar>
    </w:tblPr>
  </w:style>
  <w:style w:type="table" w:customStyle="1" w:styleId="18">
    <w:name w:val="רשת טבלה1"/>
    <w:basedOn w:val="a6"/>
    <w:next w:val="aff3"/>
    <w:uiPriority w:val="39"/>
    <w:rsid w:val="00327092"/>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פיסקת רשימה תו"/>
    <w:aliases w:val="כותרת-2 תו,LP1 תו,List Paragraph_0 תו,List Paragraph_1 תו,lp1 תו,Bullet List תו,FooterText תו,numbered תו,Paragraphe de liste1 תו,פיסקת bullets תו,מפרט פירוט סעיפים תו,Bullet Number תו,Use Case List Paragraph תו,Num Bullet 1 תו,style 2 תו"/>
    <w:link w:val="aff6"/>
    <w:uiPriority w:val="34"/>
    <w:rsid w:val="00C35CFF"/>
    <w:rPr>
      <w:rFonts w:cs="David"/>
      <w:noProof/>
      <w:sz w:val="26"/>
      <w:szCs w:val="26"/>
      <w:lang w:eastAsia="he-IL"/>
    </w:rPr>
  </w:style>
  <w:style w:type="paragraph" w:customStyle="1" w:styleId="a0">
    <w:name w:val="ממוספר"/>
    <w:basedOn w:val="a4"/>
    <w:rsid w:val="00C35CFF"/>
    <w:pPr>
      <w:numPr>
        <w:numId w:val="10"/>
      </w:numPr>
      <w:tabs>
        <w:tab w:val="num" w:pos="360"/>
      </w:tabs>
      <w:ind w:left="360" w:right="360" w:hanging="360"/>
    </w:pPr>
    <w:rPr>
      <w:rFonts w:ascii="Univers" w:hAnsi="Univers" w:cs="David Transparent"/>
      <w:noProof w:val="0"/>
      <w:sz w:val="22"/>
      <w:szCs w:val="22"/>
    </w:rPr>
  </w:style>
  <w:style w:type="paragraph" w:customStyle="1" w:styleId="Normal0Title">
    <w:name w:val="Normal 0 Title"/>
    <w:basedOn w:val="a4"/>
    <w:next w:val="a4"/>
    <w:rsid w:val="00FD4DEE"/>
    <w:pPr>
      <w:spacing w:before="120" w:line="320" w:lineRule="exact"/>
      <w:jc w:val="both"/>
    </w:pPr>
    <w:rPr>
      <w:b/>
      <w:bCs/>
      <w:noProof w:val="0"/>
      <w:sz w:val="22"/>
      <w:szCs w:val="24"/>
    </w:rPr>
  </w:style>
  <w:style w:type="paragraph" w:customStyle="1" w:styleId="Normal0">
    <w:name w:val="Normal 0"/>
    <w:basedOn w:val="a4"/>
    <w:rsid w:val="00FD4DEE"/>
    <w:pPr>
      <w:spacing w:before="120" w:line="320" w:lineRule="exact"/>
      <w:jc w:val="both"/>
    </w:pPr>
    <w:rPr>
      <w:noProof w:val="0"/>
      <w:sz w:val="22"/>
      <w:szCs w:val="24"/>
    </w:rPr>
  </w:style>
  <w:style w:type="character" w:customStyle="1" w:styleId="19">
    <w:name w:val="טקסט הערה תו1"/>
    <w:basedOn w:val="a5"/>
    <w:uiPriority w:val="99"/>
    <w:semiHidden/>
    <w:rsid w:val="00854444"/>
    <w:rPr>
      <w:rFonts w:ascii="Times New Roman" w:eastAsia="Times New Roman" w:hAnsi="Times New Roman" w:cs="David"/>
      <w:noProof/>
      <w:sz w:val="20"/>
      <w:szCs w:val="20"/>
      <w:lang w:eastAsia="he-IL"/>
    </w:rPr>
  </w:style>
  <w:style w:type="character" w:customStyle="1" w:styleId="1a">
    <w:name w:val="כותרת עליונה תו1"/>
    <w:basedOn w:val="a5"/>
    <w:uiPriority w:val="99"/>
    <w:semiHidden/>
    <w:rsid w:val="00854444"/>
    <w:rPr>
      <w:rFonts w:ascii="Times New Roman" w:eastAsia="Times New Roman" w:hAnsi="Times New Roman" w:cs="David"/>
      <w:noProof/>
      <w:sz w:val="26"/>
      <w:szCs w:val="26"/>
      <w:lang w:eastAsia="he-IL"/>
    </w:rPr>
  </w:style>
  <w:style w:type="character" w:customStyle="1" w:styleId="1b">
    <w:name w:val="כותרת תחתונה תו1"/>
    <w:basedOn w:val="a5"/>
    <w:uiPriority w:val="99"/>
    <w:semiHidden/>
    <w:rsid w:val="00854444"/>
    <w:rPr>
      <w:rFonts w:ascii="Times New Roman" w:eastAsia="Times New Roman" w:hAnsi="Times New Roman" w:cs="David"/>
      <w:noProof/>
      <w:sz w:val="26"/>
      <w:szCs w:val="26"/>
      <w:lang w:eastAsia="he-IL"/>
    </w:rPr>
  </w:style>
  <w:style w:type="paragraph" w:styleId="affa">
    <w:name w:val="Title"/>
    <w:basedOn w:val="a4"/>
    <w:next w:val="a4"/>
    <w:link w:val="affb"/>
    <w:uiPriority w:val="10"/>
    <w:qFormat/>
    <w:rsid w:val="0085444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b">
    <w:name w:val="כותרת טקסט תו"/>
    <w:basedOn w:val="a5"/>
    <w:link w:val="affa"/>
    <w:uiPriority w:val="10"/>
    <w:rsid w:val="00854444"/>
    <w:rPr>
      <w:rFonts w:asciiTheme="majorHAnsi" w:eastAsiaTheme="majorEastAsia" w:hAnsiTheme="majorHAnsi" w:cstheme="majorBidi"/>
      <w:noProof/>
      <w:color w:val="17365D" w:themeColor="text2" w:themeShade="BF"/>
      <w:spacing w:val="5"/>
      <w:kern w:val="28"/>
      <w:sz w:val="52"/>
      <w:szCs w:val="52"/>
      <w:lang w:eastAsia="he-IL"/>
    </w:rPr>
  </w:style>
  <w:style w:type="character" w:customStyle="1" w:styleId="ae">
    <w:name w:val="כניסה בגוף טקסט תו"/>
    <w:basedOn w:val="a5"/>
    <w:link w:val="ad"/>
    <w:rsid w:val="00854444"/>
    <w:rPr>
      <w:rFonts w:cs="David"/>
      <w:sz w:val="28"/>
      <w:szCs w:val="28"/>
      <w:lang w:eastAsia="he-IL"/>
    </w:rPr>
  </w:style>
  <w:style w:type="character" w:customStyle="1" w:styleId="1c">
    <w:name w:val="כניסה בגוף טקסט תו1"/>
    <w:basedOn w:val="a5"/>
    <w:uiPriority w:val="99"/>
    <w:semiHidden/>
    <w:rsid w:val="00854444"/>
    <w:rPr>
      <w:rFonts w:ascii="Times New Roman" w:eastAsia="Times New Roman" w:hAnsi="Times New Roman" w:cs="David"/>
      <w:noProof/>
      <w:sz w:val="26"/>
      <w:szCs w:val="26"/>
      <w:lang w:eastAsia="he-IL"/>
    </w:rPr>
  </w:style>
  <w:style w:type="character" w:customStyle="1" w:styleId="23">
    <w:name w:val="כניסה בגוף טקסט 2 תו"/>
    <w:basedOn w:val="a5"/>
    <w:link w:val="22"/>
    <w:rsid w:val="00854444"/>
    <w:rPr>
      <w:rFonts w:cs="David"/>
      <w:szCs w:val="28"/>
      <w:lang w:eastAsia="he-IL"/>
    </w:rPr>
  </w:style>
  <w:style w:type="character" w:customStyle="1" w:styleId="210">
    <w:name w:val="כניסה בגוף טקסט 2 תו1"/>
    <w:basedOn w:val="a5"/>
    <w:uiPriority w:val="99"/>
    <w:semiHidden/>
    <w:rsid w:val="00854444"/>
    <w:rPr>
      <w:rFonts w:ascii="Times New Roman" w:eastAsia="Times New Roman" w:hAnsi="Times New Roman" w:cs="David"/>
      <w:noProof/>
      <w:sz w:val="26"/>
      <w:szCs w:val="26"/>
      <w:lang w:eastAsia="he-IL"/>
    </w:rPr>
  </w:style>
  <w:style w:type="character" w:customStyle="1" w:styleId="310">
    <w:name w:val="כניסה בגוף טקסט 3 תו1"/>
    <w:basedOn w:val="a5"/>
    <w:uiPriority w:val="99"/>
    <w:semiHidden/>
    <w:rsid w:val="00854444"/>
    <w:rPr>
      <w:rFonts w:ascii="Times New Roman" w:eastAsia="Times New Roman" w:hAnsi="Times New Roman" w:cs="David"/>
      <w:noProof/>
      <w:sz w:val="16"/>
      <w:szCs w:val="16"/>
      <w:lang w:eastAsia="he-IL"/>
    </w:rPr>
  </w:style>
  <w:style w:type="character" w:customStyle="1" w:styleId="1d">
    <w:name w:val="נושא הערה תו1"/>
    <w:basedOn w:val="19"/>
    <w:uiPriority w:val="99"/>
    <w:semiHidden/>
    <w:rsid w:val="00854444"/>
    <w:rPr>
      <w:rFonts w:ascii="Times New Roman" w:eastAsia="Times New Roman" w:hAnsi="Times New Roman" w:cs="David"/>
      <w:b/>
      <w:bCs/>
      <w:noProof/>
      <w:sz w:val="20"/>
      <w:szCs w:val="20"/>
      <w:lang w:eastAsia="he-IL"/>
    </w:rPr>
  </w:style>
  <w:style w:type="character" w:customStyle="1" w:styleId="1e">
    <w:name w:val="טקסט בלונים תו1"/>
    <w:basedOn w:val="a5"/>
    <w:uiPriority w:val="99"/>
    <w:semiHidden/>
    <w:rsid w:val="00854444"/>
    <w:rPr>
      <w:rFonts w:ascii="Tahoma" w:eastAsia="Times New Roman" w:hAnsi="Tahoma" w:cs="Tahoma"/>
      <w:noProof/>
      <w:sz w:val="18"/>
      <w:szCs w:val="18"/>
      <w:lang w:eastAsia="he-IL"/>
    </w:rPr>
  </w:style>
  <w:style w:type="paragraph" w:styleId="affc">
    <w:name w:val="No Spacing"/>
    <w:uiPriority w:val="1"/>
    <w:qFormat/>
    <w:rsid w:val="00EA58A9"/>
    <w:pPr>
      <w:bidi/>
    </w:pPr>
    <w:rPr>
      <w:rFonts w:asciiTheme="minorHAnsi" w:eastAsiaTheme="minorHAnsi" w:hAnsiTheme="minorHAnsi" w:cstheme="minorBidi"/>
      <w:sz w:val="22"/>
      <w:szCs w:val="22"/>
    </w:rPr>
  </w:style>
  <w:style w:type="paragraph" w:customStyle="1" w:styleId="affd">
    <w:name w:val="נורמל"/>
    <w:basedOn w:val="a4"/>
    <w:rsid w:val="00C7139C"/>
    <w:pPr>
      <w:tabs>
        <w:tab w:val="left" w:pos="720"/>
        <w:tab w:val="left" w:pos="1440"/>
        <w:tab w:val="left" w:pos="2160"/>
        <w:tab w:val="left" w:pos="2549"/>
        <w:tab w:val="left" w:pos="2880"/>
        <w:tab w:val="left" w:pos="3600"/>
        <w:tab w:val="left" w:pos="4320"/>
        <w:tab w:val="left" w:pos="5040"/>
        <w:tab w:val="center" w:pos="7200"/>
        <w:tab w:val="center" w:pos="7920"/>
        <w:tab w:val="left" w:pos="8640"/>
      </w:tabs>
      <w:jc w:val="both"/>
    </w:pPr>
    <w:rPr>
      <w:noProof w:val="0"/>
      <w:sz w:val="24"/>
      <w:szCs w:val="24"/>
      <w:lang w:eastAsia="en-US"/>
    </w:rPr>
  </w:style>
  <w:style w:type="character" w:customStyle="1" w:styleId="ListParagraphChar1">
    <w:name w:val="List Paragraph Char1"/>
    <w:link w:val="14"/>
    <w:locked/>
    <w:rsid w:val="005746BC"/>
    <w:rPr>
      <w:rFonts w:cs="Monotype Hadassah"/>
      <w:szCs w:val="22"/>
    </w:rPr>
  </w:style>
  <w:style w:type="character" w:styleId="affe">
    <w:name w:val="Unresolved Mention"/>
    <w:basedOn w:val="a5"/>
    <w:uiPriority w:val="99"/>
    <w:semiHidden/>
    <w:unhideWhenUsed/>
    <w:rsid w:val="00E63CC8"/>
    <w:rPr>
      <w:color w:val="605E5C"/>
      <w:shd w:val="clear" w:color="auto" w:fill="E1DFDD"/>
    </w:rPr>
  </w:style>
  <w:style w:type="table" w:customStyle="1" w:styleId="1f">
    <w:name w:val="טבלת רשת1"/>
    <w:basedOn w:val="a6"/>
    <w:rsid w:val="00CF2545"/>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רמה 1"/>
    <w:basedOn w:val="a4"/>
    <w:qFormat/>
    <w:rsid w:val="00CC0848"/>
    <w:pPr>
      <w:numPr>
        <w:numId w:val="54"/>
      </w:numPr>
      <w:spacing w:before="240" w:line="360" w:lineRule="auto"/>
      <w:jc w:val="both"/>
    </w:pPr>
    <w:rPr>
      <w:b/>
      <w:bCs/>
      <w:noProof w:val="0"/>
      <w:sz w:val="22"/>
      <w:szCs w:val="24"/>
      <w:lang w:eastAsia="en-US"/>
    </w:rPr>
  </w:style>
  <w:style w:type="paragraph" w:customStyle="1" w:styleId="2">
    <w:name w:val="רמה 2"/>
    <w:basedOn w:val="1"/>
    <w:qFormat/>
    <w:rsid w:val="00CC0848"/>
    <w:pPr>
      <w:numPr>
        <w:ilvl w:val="1"/>
      </w:numPr>
    </w:pPr>
    <w:rPr>
      <w:b w:val="0"/>
      <w:bCs w:val="0"/>
    </w:rPr>
  </w:style>
  <w:style w:type="paragraph" w:customStyle="1" w:styleId="3">
    <w:name w:val="רמה 3"/>
    <w:basedOn w:val="2"/>
    <w:qFormat/>
    <w:rsid w:val="00CC0848"/>
    <w:pPr>
      <w:numPr>
        <w:ilvl w:val="2"/>
      </w:numPr>
    </w:pPr>
  </w:style>
  <w:style w:type="paragraph" w:customStyle="1" w:styleId="4">
    <w:name w:val="רמה 4"/>
    <w:basedOn w:val="3"/>
    <w:link w:val="43"/>
    <w:qFormat/>
    <w:rsid w:val="00CC0848"/>
    <w:pPr>
      <w:numPr>
        <w:ilvl w:val="3"/>
      </w:numPr>
    </w:pPr>
  </w:style>
  <w:style w:type="paragraph" w:customStyle="1" w:styleId="5">
    <w:name w:val="רמה 5"/>
    <w:basedOn w:val="4"/>
    <w:qFormat/>
    <w:rsid w:val="00CC0848"/>
    <w:pPr>
      <w:numPr>
        <w:ilvl w:val="4"/>
      </w:numPr>
    </w:pPr>
  </w:style>
  <w:style w:type="paragraph" w:customStyle="1" w:styleId="311">
    <w:name w:val="סגנון רמה 3 + מרווח בין שורות:  בודד1"/>
    <w:basedOn w:val="3"/>
    <w:rsid w:val="00CC0848"/>
  </w:style>
  <w:style w:type="paragraph" w:customStyle="1" w:styleId="27">
    <w:name w:val="סגנון רמה 2 + מרווח בין שורות:  בודד"/>
    <w:basedOn w:val="2"/>
    <w:rsid w:val="00CC0848"/>
  </w:style>
  <w:style w:type="paragraph" w:customStyle="1" w:styleId="h1">
    <w:name w:val="h1"/>
    <w:basedOn w:val="a4"/>
    <w:rsid w:val="007230A4"/>
    <w:pPr>
      <w:keepLines/>
      <w:spacing w:line="360" w:lineRule="auto"/>
      <w:ind w:left="703"/>
      <w:jc w:val="both"/>
    </w:pPr>
    <w:rPr>
      <w:sz w:val="24"/>
      <w:szCs w:val="24"/>
    </w:rPr>
  </w:style>
  <w:style w:type="paragraph" w:customStyle="1" w:styleId="a1">
    <w:name w:val="כותרת סעיף"/>
    <w:basedOn w:val="a4"/>
    <w:rsid w:val="00D5107C"/>
    <w:pPr>
      <w:numPr>
        <w:numId w:val="63"/>
      </w:numPr>
      <w:spacing w:before="240" w:line="360" w:lineRule="auto"/>
      <w:jc w:val="both"/>
    </w:pPr>
    <w:rPr>
      <w:rFonts w:ascii="Arial" w:hAnsi="Arial" w:cs="Arial"/>
      <w:b/>
      <w:bCs/>
      <w:noProof w:val="0"/>
      <w:color w:val="1B3461"/>
      <w:sz w:val="22"/>
      <w:szCs w:val="22"/>
      <w:lang w:eastAsia="en-US"/>
    </w:rPr>
  </w:style>
  <w:style w:type="paragraph" w:customStyle="1" w:styleId="a2">
    <w:name w:val="טקסט סעיף"/>
    <w:basedOn w:val="a4"/>
    <w:rsid w:val="00D5107C"/>
    <w:pPr>
      <w:numPr>
        <w:ilvl w:val="1"/>
        <w:numId w:val="63"/>
      </w:numPr>
      <w:spacing w:before="240" w:line="360" w:lineRule="auto"/>
      <w:jc w:val="both"/>
    </w:pPr>
    <w:rPr>
      <w:rFonts w:ascii="Arial" w:hAnsi="Arial" w:cs="Arial"/>
      <w:noProof w:val="0"/>
      <w:sz w:val="22"/>
      <w:szCs w:val="22"/>
      <w:lang w:eastAsia="en-US"/>
    </w:rPr>
  </w:style>
  <w:style w:type="paragraph" w:customStyle="1" w:styleId="a3">
    <w:name w:val="תת סעיף"/>
    <w:basedOn w:val="a4"/>
    <w:rsid w:val="00D5107C"/>
    <w:pPr>
      <w:numPr>
        <w:ilvl w:val="2"/>
        <w:numId w:val="63"/>
      </w:numPr>
      <w:spacing w:before="240" w:line="360" w:lineRule="auto"/>
      <w:jc w:val="both"/>
    </w:pPr>
    <w:rPr>
      <w:rFonts w:cs="Arial"/>
      <w:noProof w:val="0"/>
      <w:sz w:val="22"/>
      <w:szCs w:val="22"/>
      <w:lang w:eastAsia="en-US"/>
    </w:rPr>
  </w:style>
  <w:style w:type="paragraph" w:customStyle="1" w:styleId="10">
    <w:name w:val="תת סעיף1"/>
    <w:basedOn w:val="a3"/>
    <w:rsid w:val="00D5107C"/>
    <w:pPr>
      <w:numPr>
        <w:ilvl w:val="3"/>
      </w:numPr>
    </w:pPr>
  </w:style>
  <w:style w:type="paragraph" w:customStyle="1" w:styleId="211111">
    <w:name w:val="תת סעיף2 1.1.1.1.1"/>
    <w:basedOn w:val="10"/>
    <w:rsid w:val="00D5107C"/>
    <w:pPr>
      <w:numPr>
        <w:ilvl w:val="4"/>
      </w:numPr>
    </w:pPr>
  </w:style>
  <w:style w:type="paragraph" w:customStyle="1" w:styleId="afff">
    <w:name w:val="טבלה"/>
    <w:basedOn w:val="a4"/>
    <w:link w:val="afff0"/>
    <w:qFormat/>
    <w:rsid w:val="00D5107C"/>
    <w:pPr>
      <w:jc w:val="both"/>
    </w:pPr>
    <w:rPr>
      <w:noProof w:val="0"/>
      <w:sz w:val="18"/>
      <w:szCs w:val="20"/>
      <w:lang w:eastAsia="en-US"/>
    </w:rPr>
  </w:style>
  <w:style w:type="character" w:customStyle="1" w:styleId="afff0">
    <w:name w:val="טבלה תו"/>
    <w:link w:val="afff"/>
    <w:rsid w:val="00D5107C"/>
    <w:rPr>
      <w:rFonts w:cs="David"/>
      <w:sz w:val="18"/>
    </w:rPr>
  </w:style>
  <w:style w:type="character" w:customStyle="1" w:styleId="43">
    <w:name w:val="רמה 4 תו"/>
    <w:basedOn w:val="a5"/>
    <w:link w:val="4"/>
    <w:rsid w:val="00D11305"/>
    <w:rPr>
      <w:rFonts w:cs="David"/>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82121">
      <w:bodyDiv w:val="1"/>
      <w:marLeft w:val="0"/>
      <w:marRight w:val="0"/>
      <w:marTop w:val="0"/>
      <w:marBottom w:val="0"/>
      <w:divBdr>
        <w:top w:val="none" w:sz="0" w:space="0" w:color="auto"/>
        <w:left w:val="none" w:sz="0" w:space="0" w:color="auto"/>
        <w:bottom w:val="none" w:sz="0" w:space="0" w:color="auto"/>
        <w:right w:val="none" w:sz="0" w:space="0" w:color="auto"/>
      </w:divBdr>
    </w:div>
    <w:div w:id="680009681">
      <w:bodyDiv w:val="1"/>
      <w:marLeft w:val="0"/>
      <w:marRight w:val="0"/>
      <w:marTop w:val="0"/>
      <w:marBottom w:val="0"/>
      <w:divBdr>
        <w:top w:val="none" w:sz="0" w:space="0" w:color="auto"/>
        <w:left w:val="none" w:sz="0" w:space="0" w:color="auto"/>
        <w:bottom w:val="none" w:sz="0" w:space="0" w:color="auto"/>
        <w:right w:val="none" w:sz="0" w:space="0" w:color="auto"/>
      </w:divBdr>
    </w:div>
    <w:div w:id="1016493519">
      <w:bodyDiv w:val="1"/>
      <w:marLeft w:val="0"/>
      <w:marRight w:val="0"/>
      <w:marTop w:val="0"/>
      <w:marBottom w:val="0"/>
      <w:divBdr>
        <w:top w:val="none" w:sz="0" w:space="0" w:color="auto"/>
        <w:left w:val="none" w:sz="0" w:space="0" w:color="auto"/>
        <w:bottom w:val="none" w:sz="0" w:space="0" w:color="auto"/>
        <w:right w:val="none" w:sz="0" w:space="0" w:color="auto"/>
      </w:divBdr>
    </w:div>
    <w:div w:id="1428502964">
      <w:bodyDiv w:val="1"/>
      <w:marLeft w:val="0"/>
      <w:marRight w:val="0"/>
      <w:marTop w:val="0"/>
      <w:marBottom w:val="0"/>
      <w:divBdr>
        <w:top w:val="none" w:sz="0" w:space="0" w:color="auto"/>
        <w:left w:val="none" w:sz="0" w:space="0" w:color="auto"/>
        <w:bottom w:val="none" w:sz="0" w:space="0" w:color="auto"/>
        <w:right w:val="none" w:sz="0" w:space="0" w:color="auto"/>
      </w:divBdr>
    </w:div>
    <w:div w:id="1440951999">
      <w:bodyDiv w:val="1"/>
      <w:marLeft w:val="0"/>
      <w:marRight w:val="0"/>
      <w:marTop w:val="0"/>
      <w:marBottom w:val="0"/>
      <w:divBdr>
        <w:top w:val="none" w:sz="0" w:space="0" w:color="auto"/>
        <w:left w:val="none" w:sz="0" w:space="0" w:color="auto"/>
        <w:bottom w:val="none" w:sz="0" w:space="0" w:color="auto"/>
        <w:right w:val="none" w:sz="0" w:space="0" w:color="auto"/>
      </w:divBdr>
    </w:div>
    <w:div w:id="1771506130">
      <w:bodyDiv w:val="1"/>
      <w:marLeft w:val="0"/>
      <w:marRight w:val="0"/>
      <w:marTop w:val="0"/>
      <w:marBottom w:val="0"/>
      <w:divBdr>
        <w:top w:val="none" w:sz="0" w:space="0" w:color="auto"/>
        <w:left w:val="none" w:sz="0" w:space="0" w:color="auto"/>
        <w:bottom w:val="none" w:sz="0" w:space="0" w:color="auto"/>
        <w:right w:val="none" w:sz="0" w:space="0" w:color="auto"/>
      </w:divBdr>
    </w:div>
    <w:div w:id="1781408268">
      <w:bodyDiv w:val="1"/>
      <w:marLeft w:val="0"/>
      <w:marRight w:val="0"/>
      <w:marTop w:val="0"/>
      <w:marBottom w:val="0"/>
      <w:divBdr>
        <w:top w:val="none" w:sz="0" w:space="0" w:color="auto"/>
        <w:left w:val="none" w:sz="0" w:space="0" w:color="auto"/>
        <w:bottom w:val="none" w:sz="0" w:space="0" w:color="auto"/>
        <w:right w:val="none" w:sz="0" w:space="0" w:color="auto"/>
      </w:divBdr>
    </w:div>
    <w:div w:id="182381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s://protect.checkpoint.com/v2/r02/___http://www.calcalit-holon.com___.YzJlOmNhbGNhbGl0aG9sb24xOTEwOmM6bzo3YWEyYTgzYTQ3ODE0YWI4NTVhNGUxZmVjODk2M2VmZTo3OjVkYzQ6ZDRkMDc0OGM2YzE1ZWViNGUwNzI2ZjQ5NDRhZjkyODg0NGQ4MjMyZjdlOGUyMzllYzkwMzhjMjY5OWVmMzM3YTpwOkY6Rg" TargetMode="External"/><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D488118AB2426E8102303785DB43A2"/>
        <w:category>
          <w:name w:val="כללי"/>
          <w:gallery w:val="placeholder"/>
        </w:category>
        <w:types>
          <w:type w:val="bbPlcHdr"/>
        </w:types>
        <w:behaviors>
          <w:behavior w:val="content"/>
        </w:behaviors>
        <w:guid w:val="{C5960647-4875-4CB1-911F-23B45DA0440C}"/>
      </w:docPartPr>
      <w:docPartBody>
        <w:p w:rsidR="006B5548" w:rsidRDefault="006B5548" w:rsidP="006B5548">
          <w:pPr>
            <w:pStyle w:val="4AD488118AB2426E8102303785DB43A2"/>
          </w:pPr>
          <w:r w:rsidRPr="00C251C6">
            <w:rPr>
              <w:rFonts w:asciiTheme="minorBidi" w:hAnsiTheme="minorBidi" w:cs="David" w:hint="cs"/>
              <w:bCs/>
              <w:sz w:val="28"/>
              <w:szCs w:val="28"/>
              <w:rtl/>
            </w:rPr>
            <w:t>______</w:t>
          </w:r>
        </w:p>
      </w:docPartBody>
    </w:docPart>
    <w:docPart>
      <w:docPartPr>
        <w:name w:val="0E8B1EBD2DF0477CB923D3FB81C0A552"/>
        <w:category>
          <w:name w:val="כללי"/>
          <w:gallery w:val="placeholder"/>
        </w:category>
        <w:types>
          <w:type w:val="bbPlcHdr"/>
        </w:types>
        <w:behaviors>
          <w:behavior w:val="content"/>
        </w:behaviors>
        <w:guid w:val="{55646BDC-A562-4FE7-941B-483A258D4F7D}"/>
      </w:docPartPr>
      <w:docPartBody>
        <w:p w:rsidR="006B5548" w:rsidRDefault="006B5548" w:rsidP="006B5548">
          <w:pPr>
            <w:pStyle w:val="0E8B1EBD2DF0477CB923D3FB81C0A552"/>
          </w:pPr>
          <w:r w:rsidRPr="00C251C6">
            <w:rPr>
              <w:rFonts w:asciiTheme="minorBidi" w:hAnsiTheme="minorBidi" w:cs="David" w:hint="cs"/>
              <w:bCs/>
              <w:sz w:val="28"/>
              <w:szCs w:val="28"/>
              <w:rtl/>
            </w:rPr>
            <w:t>______</w:t>
          </w:r>
        </w:p>
      </w:docPartBody>
    </w:docPart>
    <w:docPart>
      <w:docPartPr>
        <w:name w:val="355EABE55BD34E01A13DBB1B77AF55D6"/>
        <w:category>
          <w:name w:val="כללי"/>
          <w:gallery w:val="placeholder"/>
        </w:category>
        <w:types>
          <w:type w:val="bbPlcHdr"/>
        </w:types>
        <w:behaviors>
          <w:behavior w:val="content"/>
        </w:behaviors>
        <w:guid w:val="{5C8E9A41-6355-467F-8888-1F2AB5481E83}"/>
      </w:docPartPr>
      <w:docPartBody>
        <w:p w:rsidR="00644AC7" w:rsidRDefault="00644AC7" w:rsidP="00644AC7">
          <w:pPr>
            <w:pStyle w:val="355EABE55BD34E01A13DBB1B77AF55D6"/>
          </w:pPr>
          <w:r w:rsidRPr="00C251C6">
            <w:rPr>
              <w:rFonts w:asciiTheme="minorBidi" w:hAnsiTheme="minorBidi" w:cs="David" w:hint="cs"/>
              <w:bCs/>
              <w:sz w:val="28"/>
              <w:szCs w:val="28"/>
              <w:rtl/>
            </w:rPr>
            <w:t>______</w:t>
          </w:r>
        </w:p>
      </w:docPartBody>
    </w:docPart>
    <w:docPart>
      <w:docPartPr>
        <w:name w:val="DECB56FF95C9430AACE269CB5E4E46D2"/>
        <w:category>
          <w:name w:val="כללי"/>
          <w:gallery w:val="placeholder"/>
        </w:category>
        <w:types>
          <w:type w:val="bbPlcHdr"/>
        </w:types>
        <w:behaviors>
          <w:behavior w:val="content"/>
        </w:behaviors>
        <w:guid w:val="{9B9F0E96-7FB4-4A3D-95F3-F0D69BFDA724}"/>
      </w:docPartPr>
      <w:docPartBody>
        <w:p w:rsidR="00644AC7" w:rsidRDefault="00644AC7" w:rsidP="00644AC7">
          <w:pPr>
            <w:pStyle w:val="DECB56FF95C9430AACE269CB5E4E46D2"/>
          </w:pPr>
          <w:r w:rsidRPr="00C251C6">
            <w:rPr>
              <w:rFonts w:asciiTheme="minorBidi" w:hAnsiTheme="minorBidi" w:cs="David" w:hint="cs"/>
              <w:bCs/>
              <w:sz w:val="28"/>
              <w:szCs w:val="28"/>
              <w:rtl/>
            </w:rPr>
            <w:t>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QDavid">
    <w:charset w:val="02"/>
    <w:family w:val="auto"/>
    <w:pitch w:val="variable"/>
  </w:font>
  <w:font w:name="Monotype Hadassah">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E0002AFF" w:usb1="C000247B" w:usb2="00000009" w:usb3="00000000" w:csb0="000001FF" w:csb1="00000000"/>
  </w:font>
  <w:font w:name="Akhbar Simplified MT">
    <w:charset w:val="02"/>
    <w:family w:val="auto"/>
    <w:pitch w:val="variable"/>
    <w:sig w:usb0="00000000" w:usb1="10000000" w:usb2="00000000" w:usb3="00000000" w:csb0="80000000" w:csb1="00000000"/>
  </w:font>
  <w:font w:name="QMiriam">
    <w:altName w:val="Symbol"/>
    <w:panose1 w:val="00000000000000000000"/>
    <w:charset w:val="02"/>
    <w:family w:val="auto"/>
    <w:notTrueType/>
    <w:pitch w:val="variable"/>
  </w:font>
  <w:font w:name="FrankRuehl">
    <w:panose1 w:val="020E0503060101010101"/>
    <w:charset w:val="00"/>
    <w:family w:val="swiss"/>
    <w:pitch w:val="variable"/>
    <w:sig w:usb0="00000803" w:usb1="00000000" w:usb2="00000000" w:usb3="00000000" w:csb0="00000021" w:csb1="00000000"/>
  </w:font>
  <w:font w:name="Guttman Adii">
    <w:charset w:val="B1"/>
    <w:family w:val="auto"/>
    <w:pitch w:val="variable"/>
    <w:sig w:usb0="00000801" w:usb1="40000000" w:usb2="00000000" w:usb3="00000000" w:csb0="00000020" w:csb1="00000000"/>
  </w:font>
  <w:font w:name="Britannic Bold">
    <w:panose1 w:val="020B0903060703020204"/>
    <w:charset w:val="00"/>
    <w:family w:val="swiss"/>
    <w:pitch w:val="variable"/>
    <w:sig w:usb0="00000003" w:usb1="00000000" w:usb2="00000000" w:usb3="00000000" w:csb0="00000001" w:csb1="00000000"/>
  </w:font>
  <w:font w:name="Mark 1">
    <w:altName w:val="Symbol"/>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David Transparent">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ahoma"/>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548"/>
    <w:rsid w:val="000C38D4"/>
    <w:rsid w:val="000E56FE"/>
    <w:rsid w:val="000F24D7"/>
    <w:rsid w:val="00102290"/>
    <w:rsid w:val="00194FFE"/>
    <w:rsid w:val="001A79FD"/>
    <w:rsid w:val="001F26FF"/>
    <w:rsid w:val="002263E9"/>
    <w:rsid w:val="00267573"/>
    <w:rsid w:val="002A4A61"/>
    <w:rsid w:val="00300B7C"/>
    <w:rsid w:val="003073B6"/>
    <w:rsid w:val="00362D3D"/>
    <w:rsid w:val="003E1954"/>
    <w:rsid w:val="003E44EF"/>
    <w:rsid w:val="003F4F0D"/>
    <w:rsid w:val="0040519F"/>
    <w:rsid w:val="0042244F"/>
    <w:rsid w:val="00444072"/>
    <w:rsid w:val="00492DA2"/>
    <w:rsid w:val="004C2B51"/>
    <w:rsid w:val="004D0132"/>
    <w:rsid w:val="0053762F"/>
    <w:rsid w:val="00593475"/>
    <w:rsid w:val="00644AC7"/>
    <w:rsid w:val="006B5548"/>
    <w:rsid w:val="006D0CFE"/>
    <w:rsid w:val="006E0C4A"/>
    <w:rsid w:val="006F3C65"/>
    <w:rsid w:val="00701F7E"/>
    <w:rsid w:val="00732E05"/>
    <w:rsid w:val="00762066"/>
    <w:rsid w:val="007D43B6"/>
    <w:rsid w:val="00862AC7"/>
    <w:rsid w:val="008F0BE8"/>
    <w:rsid w:val="00931DE8"/>
    <w:rsid w:val="00A73176"/>
    <w:rsid w:val="00B50EB5"/>
    <w:rsid w:val="00BF4E7E"/>
    <w:rsid w:val="00CB384A"/>
    <w:rsid w:val="00DE5C77"/>
    <w:rsid w:val="00E21768"/>
    <w:rsid w:val="00E61533"/>
    <w:rsid w:val="00ED1D85"/>
    <w:rsid w:val="00EF18B5"/>
    <w:rsid w:val="00F448B3"/>
    <w:rsid w:val="00F93C3E"/>
    <w:rsid w:val="00FD098F"/>
    <w:rsid w:val="00FD1C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AD488118AB2426E8102303785DB43A2">
    <w:name w:val="4AD488118AB2426E8102303785DB43A2"/>
    <w:rsid w:val="006B5548"/>
    <w:pPr>
      <w:bidi/>
    </w:pPr>
  </w:style>
  <w:style w:type="paragraph" w:customStyle="1" w:styleId="0E8B1EBD2DF0477CB923D3FB81C0A552">
    <w:name w:val="0E8B1EBD2DF0477CB923D3FB81C0A552"/>
    <w:rsid w:val="006B5548"/>
    <w:pPr>
      <w:bidi/>
    </w:pPr>
  </w:style>
  <w:style w:type="paragraph" w:customStyle="1" w:styleId="355EABE55BD34E01A13DBB1B77AF55D6">
    <w:name w:val="355EABE55BD34E01A13DBB1B77AF55D6"/>
    <w:rsid w:val="00644AC7"/>
    <w:rPr>
      <w:lang w:bidi="ar-SA"/>
    </w:rPr>
  </w:style>
  <w:style w:type="paragraph" w:customStyle="1" w:styleId="DECB56FF95C9430AACE269CB5E4E46D2">
    <w:name w:val="DECB56FF95C9430AACE269CB5E4E46D2"/>
    <w:rsid w:val="00644AC7"/>
    <w:rPr>
      <w:lang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BC5CC8D-7983-4306-930E-5D5B9FE31E2D}">
  <we:reference id="6b24f9c6-7f99-4bc3-b9ef-faf79a5d356a" version="1.0.0.4"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roperties xmlns="http://www.imanage.com/work/xmlschema">
  <documentid>DMS!9207213.1</documentid>
  <senderid>POLINAL</senderid>
  <senderemail>POLINAL@GKH-LAW.COM</senderemail>
  <lastmodified>2026-06-18T23:32:00.0000000+03:00</lastmodified>
  <database>DMS</database>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BC685119FDAF4EAED358929228C77E" ma:contentTypeVersion="10" ma:contentTypeDescription="Create a new document." ma:contentTypeScope="" ma:versionID="7b9b2cbe252175ad65abc9658b5a7696">
  <xsd:schema xmlns:xsd="http://www.w3.org/2001/XMLSchema" xmlns:xs="http://www.w3.org/2001/XMLSchema" xmlns:p="http://schemas.microsoft.com/office/2006/metadata/properties" xmlns:ns3="8f6d042f-4edd-49ea-aef3-c844ee5fb4a9" targetNamespace="http://schemas.microsoft.com/office/2006/metadata/properties" ma:root="true" ma:fieldsID="43b08834d65be416224bb7b897fb782d" ns3:_="">
    <xsd:import namespace="8f6d042f-4edd-49ea-aef3-c844ee5fb4a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d042f-4edd-49ea-aef3-c844ee5fb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E4E1BC-5BF4-4AB2-AD5C-76E9E1AEF03B}">
  <ds:schemaRefs>
    <ds:schemaRef ds:uri="http://schemas.microsoft.com/sharepoint/v3/contenttype/forms"/>
  </ds:schemaRefs>
</ds:datastoreItem>
</file>

<file path=customXml/itemProps2.xml><?xml version="1.0" encoding="utf-8"?>
<ds:datastoreItem xmlns:ds="http://schemas.openxmlformats.org/officeDocument/2006/customXml" ds:itemID="{48A740C6-6D23-41B6-9404-D4917DB5F164}">
  <ds:schemaRefs>
    <ds:schemaRef ds:uri="http://www.imanage.com/work/xmlschema"/>
  </ds:schemaRefs>
</ds:datastoreItem>
</file>

<file path=customXml/itemProps3.xml><?xml version="1.0" encoding="utf-8"?>
<ds:datastoreItem xmlns:ds="http://schemas.openxmlformats.org/officeDocument/2006/customXml" ds:itemID="{8CD9B650-BBC7-4DE6-89CD-EEEC85533C72}">
  <ds:schemaRefs>
    <ds:schemaRef ds:uri="http://schemas.openxmlformats.org/officeDocument/2006/bibliography"/>
  </ds:schemaRefs>
</ds:datastoreItem>
</file>

<file path=customXml/itemProps4.xml><?xml version="1.0" encoding="utf-8"?>
<ds:datastoreItem xmlns:ds="http://schemas.openxmlformats.org/officeDocument/2006/customXml" ds:itemID="{C51A8A27-60CE-4000-9308-D9CDE57A7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d042f-4edd-49ea-aef3-c844ee5fb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BBD7DA-F92B-4EFA-9021-B15071225F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Pages>
  <Words>17667</Words>
  <Characters>88336</Characters>
  <Application>Microsoft Office Word</Application>
  <DocSecurity>0</DocSecurity>
  <Lines>736</Lines>
  <Paragraphs>211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הסכם</vt:lpstr>
      <vt:lpstr>הסכם</vt:lpstr>
    </vt:vector>
  </TitlesOfParts>
  <Company>עיריית גבעתיים</Company>
  <LinksUpToDate>false</LinksUpToDate>
  <CharactersWithSpaces>105792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הסכם</dc:title>
  <dc:subject/>
  <dc:creator>law</dc:creator>
  <cp:keywords/>
  <dc:description/>
  <cp:lastModifiedBy>Polina Logvin</cp:lastModifiedBy>
  <cp:revision>16</cp:revision>
  <cp:lastPrinted>2020-04-02T13:45:00Z</cp:lastPrinted>
  <dcterms:created xsi:type="dcterms:W3CDTF">2026-06-18T11:48:00Z</dcterms:created>
  <dcterms:modified xsi:type="dcterms:W3CDTF">2026-06-18T20:32:00Z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1892451543</vt:i4>
  </property>
  <property fmtid="{D5CDD505-2E9C-101B-9397-08002B2CF9AE}" pid="3" name="_EmailEntryID">
    <vt:lpwstr>00000000EC89A96A2AD4B74FA559BE69B02BC49424C82700</vt:lpwstr>
  </property>
  <property fmtid="{D5CDD505-2E9C-101B-9397-08002B2CF9AE}" pid="4" name="_EmailStoreID">
    <vt:lpwstr>0000000038A1BB1005E5101AA1BB08002B2A56C20000454D534D44422E444C4C00000000000000001B55FA20AA6611CD9BC800AA002FC45A0C0000004756544D41494C002F4F3D47697661746179696D204D756E692F4F553D47495641544159494D2F636E3D526563697069656E74732F636E3D597576616C00</vt:lpwstr>
  </property>
  <property fmtid="{D5CDD505-2E9C-101B-9397-08002B2CF9AE}" pid="5" name="_EmailStoreID0">
    <vt:lpwstr>0000000038A1BB1005E5101AA1BB08002B2A56C200006773796E632E646C6C00000000004E495441F9BFB80100AA0037D96E0000000043003A005C0044006F00630075006D0065006E0074007300200061006E0064002000530065007400740069006E00670073005C0064007500640075005C004C006F00630061006C00200</vt:lpwstr>
  </property>
  <property fmtid="{D5CDD505-2E9C-101B-9397-08002B2CF9AE}" pid="6" name="_EmailStoreID1">
    <vt:lpwstr>0530065007400740069006E00670073005C004100700070006C00690063006100740069006F006E00200044006100740061005C0047006F006F0067006C0065005C0047006F006F0067006C006500200041007000700073002000530079006E0063005C0047004D0053002D00640075006400750040006B006B002D006C0061</vt:lpwstr>
  </property>
  <property fmtid="{D5CDD505-2E9C-101B-9397-08002B2CF9AE}" pid="7" name="_EmailStoreID2">
    <vt:lpwstr>0077002E0063006F002E0069006C002D00300031006300650061003300620064002D00310039006100340033003900360034002E007000730074000000</vt:lpwstr>
  </property>
  <property fmtid="{D5CDD505-2E9C-101B-9397-08002B2CF9AE}" pid="8" name="ContentTypeId">
    <vt:lpwstr>0x0101009CBC685119FDAF4EAED358929228C77E</vt:lpwstr>
  </property>
  <property fmtid="{D5CDD505-2E9C-101B-9397-08002B2CF9AE}" pid="9" name="_ReviewingToolsShownOnce">
    <vt:lpwstr/>
  </property>
</Properties>
</file>